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B0E26">
      <w:pPr>
        <w:pStyle w:val="71"/>
        <w:jc w:val="right"/>
        <w:rPr>
          <w:highlight w:val="none"/>
        </w:rPr>
        <w:sectPr>
          <w:headerReference r:id="rId7" w:type="first"/>
          <w:headerReference r:id="rId5" w:type="default"/>
          <w:footerReference r:id="rId8" w:type="default"/>
          <w:headerReference r:id="rId6" w:type="even"/>
          <w:footerReference r:id="rId9" w:type="even"/>
          <w:pgSz w:w="11907" w:h="16839"/>
          <w:pgMar w:top="567" w:right="851" w:bottom="1361" w:left="1418" w:header="0" w:footer="0" w:gutter="0"/>
          <w:pgNumType w:start="1"/>
          <w:cols w:space="720" w:num="1"/>
          <w:titlePg/>
          <w:docGrid w:type="lines" w:linePitch="312" w:charSpace="0"/>
        </w:sectPr>
      </w:pPr>
      <w:bookmarkStart w:id="0" w:name="SectionMark2"/>
      <w:r>
        <w:rPr>
          <w:highlight w:val="none"/>
        </w:rPr>
        <mc:AlternateContent>
          <mc:Choice Requires="wps">
            <w:drawing>
              <wp:anchor distT="0" distB="0" distL="114300" distR="114300" simplePos="0" relativeHeight="251670528" behindDoc="0" locked="1" layoutInCell="1" allowOverlap="1">
                <wp:simplePos x="0" y="0"/>
                <wp:positionH relativeFrom="column">
                  <wp:posOffset>29210</wp:posOffset>
                </wp:positionH>
                <wp:positionV relativeFrom="page">
                  <wp:posOffset>9290050</wp:posOffset>
                </wp:positionV>
                <wp:extent cx="6120130" cy="0"/>
                <wp:effectExtent l="0" t="0" r="0" b="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pt;margin-top:731.5pt;height:0pt;width:481.9pt;mso-position-vertical-relative:page;z-index:251670528;mso-width-relative:page;mso-height-relative:page;" filled="f" stroked="t" coordsize="21600,21600" o:gfxdata="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z67HdYAAAALAQAADwAAAAAAAAABACAAAAAiAAAAZHJzL2Rvd25yZXYueG1sUEsBAhQAFAAA&#10;AAgAh07iQFeZ1V3xAQAA5wMAAA4AAAAAAAAAAQAgAAAAJQEAAGRycy9lMm9Eb2MueG1sUEsFBgAA&#10;AAAGAAYAWQEAAIgFAAAAAA==&#10;">
                <v:fill on="f" focussize="0,0"/>
                <v:stroke color="#000000" joinstyle="round"/>
                <v:imagedata o:title=""/>
                <o:lock v:ext="edit" aspectratio="f"/>
                <w10:anchorlock/>
              </v:line>
            </w:pict>
          </mc:Fallback>
        </mc:AlternateContent>
      </w:r>
      <w:r>
        <w:rPr>
          <w:rFonts w:hint="eastAsia" w:ascii="黑体" w:hAnsi="黑体" w:eastAsia="黑体" w:cs="黑体"/>
          <w:sz w:val="28"/>
          <w:highlight w:val="none"/>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2286635</wp:posOffset>
                </wp:positionV>
                <wp:extent cx="6120130" cy="0"/>
                <wp:effectExtent l="0" t="0" r="0" b="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0.7pt;margin-top:180.05pt;height:0pt;width:481.9pt;z-index:251669504;mso-width-relative:page;mso-height-relative:page;" filled="f" stroked="t" coordsize="21600,21600" o:gfxdata="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dulvNYAAAAKAQAADwAAAAAAAAABACAAAAAiAAAAZHJzL2Rvd25yZXYueG1sUEsBAhQAFAAA&#10;AAgAh07iQNq+DzPxAQAA5wMAAA4AAAAAAAAAAQAgAAAAJQEAAGRycy9lMm9Eb2MueG1sUEsFBgAA&#10;AAAGAAYAWQEAAIgFAAAAAA==&#10;">
                <v:fill on="f" focussize="0,0"/>
                <v:stroke color="#000000" joinstyle="round"/>
                <v:imagedata o:title=""/>
                <o:lock v:ext="edit" aspectratio="f"/>
              </v:line>
            </w:pict>
          </mc:Fallback>
        </mc:AlternateContent>
      </w:r>
      <w:r>
        <w:rPr>
          <w:highlight w:val="none"/>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E726383">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39DEE200">
                            <w:pPr>
                              <w:pStyle w:val="71"/>
                              <w:adjustRightInd w:val="0"/>
                              <w:snapToGrid w:val="0"/>
                              <w:rPr>
                                <w:rFonts w:ascii="黑体" w:hAnsi="黑体" w:eastAsia="黑体" w:cs="黑体"/>
                                <w:sz w:val="21"/>
                                <w:szCs w:val="21"/>
                              </w:rPr>
                            </w:pPr>
                            <w:r>
                              <w:rPr>
                                <w:rFonts w:hint="eastAsia" w:ascii="黑体" w:hAnsi="黑体" w:eastAsia="黑体" w:cs="黑体"/>
                                <w:sz w:val="21"/>
                                <w:szCs w:val="21"/>
                              </w:rPr>
                              <w:t>Y42</w:t>
                            </w:r>
                          </w:p>
                          <w:p w14:paraId="2CCD128E"/>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848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CQCw5gyAEAAKcDAAAOAAAAAAAAAAEAIAAAACIBAABkcnMvZTJv&#10;RG9jLnhtbFBLBQYAAAAABgAGAFkBAABcBQAAAAA=&#10;">
                <v:fill on="t" focussize="0,0"/>
                <v:stroke on="f"/>
                <v:imagedata o:title=""/>
                <o:lock v:ext="edit" aspectratio="f"/>
                <v:textbox inset="0mm,0mm,0mm,0mm">
                  <w:txbxContent>
                    <w:p w14:paraId="2E726383">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39DEE200">
                      <w:pPr>
                        <w:pStyle w:val="71"/>
                        <w:adjustRightInd w:val="0"/>
                        <w:snapToGrid w:val="0"/>
                        <w:rPr>
                          <w:rFonts w:ascii="黑体" w:hAnsi="黑体" w:eastAsia="黑体" w:cs="黑体"/>
                          <w:sz w:val="21"/>
                          <w:szCs w:val="21"/>
                        </w:rPr>
                      </w:pPr>
                      <w:r>
                        <w:rPr>
                          <w:rFonts w:hint="eastAsia" w:ascii="黑体" w:hAnsi="黑体" w:eastAsia="黑体" w:cs="黑体"/>
                          <w:sz w:val="21"/>
                          <w:szCs w:val="21"/>
                        </w:rPr>
                        <w:t>Y42</w:t>
                      </w:r>
                    </w:p>
                    <w:p w14:paraId="2CCD128E"/>
                  </w:txbxContent>
                </v:textbox>
                <w10:anchorlock/>
              </v:shape>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olumn">
                  <wp:posOffset>5534025</wp:posOffset>
                </wp:positionH>
                <wp:positionV relativeFrom="paragraph">
                  <wp:posOffset>8960485</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4692A029">
                            <w:pPr>
                              <w:rPr>
                                <w:rFonts w:ascii="黑体" w:eastAsia="黑体"/>
                                <w:sz w:val="30"/>
                                <w:szCs w:val="30"/>
                              </w:rPr>
                            </w:pPr>
                          </w:p>
                        </w:txbxContent>
                      </wps:txbx>
                      <wps:bodyPr wrap="square" upright="1"/>
                    </wps:wsp>
                  </a:graphicData>
                </a:graphic>
              </wp:anchor>
            </w:drawing>
          </mc:Choice>
          <mc:Fallback>
            <w:pict>
              <v:shape id="文本框 34" o:spid="_x0000_s1026" o:spt="202" type="#_x0000_t202" style="position:absolute;left:0pt;margin-left:435.75pt;margin-top:705.55pt;height:31.2pt;width:52.5pt;z-index:251667456;mso-width-relative:page;mso-height-relative:page;" filled="f" stroked="f" coordsize="21600,21600" o:gfxdata="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D6Q9NgAAAANAQAADwAAAAAAAAABACAAAAAiAAAAZHJzL2Rvd25yZXYueG1sUEsBAhQA&#10;FAAAAAgAh07iQBKiAB+5AQAAXAMAAA4AAAAAAAAAAQAgAAAAJwEAAGRycy9lMm9Eb2MueG1sUEsF&#10;BgAAAAAGAAYAWQEAAFIFAAAAAA==&#10;">
                <v:fill on="f" focussize="0,0"/>
                <v:stroke on="f"/>
                <v:imagedata o:title=""/>
                <o:lock v:ext="edit" aspectratio="f"/>
                <v:textbox>
                  <w:txbxContent>
                    <w:p w14:paraId="4692A029">
                      <w:pPr>
                        <w:rPr>
                          <w:rFonts w:ascii="黑体" w:eastAsia="黑体"/>
                          <w:sz w:val="30"/>
                          <w:szCs w:val="30"/>
                        </w:rPr>
                      </w:pPr>
                    </w:p>
                  </w:txbxContent>
                </v:textbox>
              </v:shape>
            </w:pict>
          </mc:Fallback>
        </mc:AlternateContent>
      </w:r>
      <w:r>
        <w:rPr>
          <w:highlight w:val="none"/>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GrA71AAAAAoBAAAPAAAA&#10;AAAAAAEAIAAAACIAAABkcnMvZG93bnJldi54bWxQSwECFAAUAAAACACHTuJAkV41XeABAADRAwAA&#10;DgAAAAAAAAABACAAAAAjAQAAZHJzL2Uyb0RvYy54bWxQSwUGAAAAAAYABgBZAQAAdQUAAAAA&#10;">
                <v:fill on="f" focussize="0,0"/>
                <v:stroke weight="1pt" color="#FFFFFF" joinstyle="round"/>
                <v:imagedata o:title=""/>
                <o:lock v:ext="edit" aspectratio="f"/>
              </v:line>
            </w:pict>
          </mc:Fallback>
        </mc:AlternateContent>
      </w:r>
      <w:r>
        <w:rPr>
          <w:highlight w:val="none"/>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7" name="直线 3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2" o:spid="_x0000_s1026" o:spt="20" style="position:absolute;left:0pt;margin-left:0pt;margin-top:179pt;height:0pt;width:482pt;z-index:251665408;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yLtAXWAAAACAEAAA8A&#10;AAAAAAAAAQAgAAAAIgAAAGRycy9kb3ducmV2LnhtbFBLAQIUABQAAAAIAIdO4kBL3w7v4AEAANED&#10;AAAOAAAAAAAAAAEAIAAAACUBAABkcnMvZTJvRG9jLnhtbFBLBQYAAAAABgAGAFkBAAB3BQAAAAA=&#10;">
                <v:fill on="f" focussize="0,0"/>
                <v:stroke weight="1pt" color="#FFFFFF" joinstyle="round"/>
                <v:imagedata o:title=""/>
                <o:lock v:ext="edit" aspectratio="f"/>
              </v:line>
            </w:pict>
          </mc:Fallback>
        </mc:AlternateContent>
      </w:r>
      <w:r>
        <w:rPr>
          <w:highlight w:val="none"/>
        </w:rPr>
        <mc:AlternateContent>
          <mc:Choice Requires="wps">
            <w:drawing>
              <wp:anchor distT="0" distB="0" distL="114300" distR="114300" simplePos="0" relativeHeight="251664384" behindDoc="0" locked="1" layoutInCell="1" allowOverlap="1">
                <wp:simplePos x="0" y="0"/>
                <wp:positionH relativeFrom="margin">
                  <wp:posOffset>318770</wp:posOffset>
                </wp:positionH>
                <wp:positionV relativeFrom="margin">
                  <wp:posOffset>8915400</wp:posOffset>
                </wp:positionV>
                <wp:extent cx="5148580" cy="837565"/>
                <wp:effectExtent l="0" t="0" r="2540" b="635"/>
                <wp:wrapNone/>
                <wp:docPr id="6" name="fmFrame7"/>
                <wp:cNvGraphicFramePr/>
                <a:graphic xmlns:a="http://schemas.openxmlformats.org/drawingml/2006/main">
                  <a:graphicData uri="http://schemas.microsoft.com/office/word/2010/wordprocessingShape">
                    <wps:wsp>
                      <wps:cNvSpPr txBox="1"/>
                      <wps:spPr>
                        <a:xfrm>
                          <a:off x="0" y="0"/>
                          <a:ext cx="5148580" cy="837565"/>
                        </a:xfrm>
                        <a:prstGeom prst="rect">
                          <a:avLst/>
                        </a:prstGeom>
                        <a:solidFill>
                          <a:srgbClr val="FFFFFF"/>
                        </a:solidFill>
                        <a:ln>
                          <a:noFill/>
                        </a:ln>
                      </wps:spPr>
                      <wps:txbx>
                        <w:txbxContent>
                          <w:p w14:paraId="3568FBE3">
                            <w:pPr>
                              <w:pStyle w:val="101"/>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16B4E781">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5.1pt;margin-top:702pt;height:65.95pt;width:405.4pt;mso-position-horizontal-relative:margin;mso-position-vertical-relative:margin;z-index:251664384;mso-width-relative:page;mso-height-relative:page;" fillcolor="#FFFFFF" filled="t" stroked="f" coordsize="21600,21600" o:gfxdata="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3FxGDaAAAADAEAAA8AAAAAAAAAAQAgAAAAIgAAAGRycy9k&#10;b3ducmV2LnhtbFBLAQIUABQAAAAIAIdO4kBVO1YhxwEAAKYDAAAOAAAAAAAAAAEAIAAAACkBAABk&#10;cnMvZTJvRG9jLnhtbFBLBQYAAAAABgAGAFkBAABiBQAAAAA=&#10;">
                <v:fill on="t" focussize="0,0"/>
                <v:stroke on="f"/>
                <v:imagedata o:title=""/>
                <o:lock v:ext="edit" aspectratio="f"/>
                <v:textbox inset="0mm,0mm,0mm,0mm">
                  <w:txbxContent>
                    <w:p w14:paraId="3568FBE3">
                      <w:pPr>
                        <w:pStyle w:val="101"/>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16B4E781">
                      <w:pPr>
                        <w:rPr>
                          <w:szCs w:val="32"/>
                        </w:rPr>
                      </w:pPr>
                    </w:p>
                  </w:txbxContent>
                </v:textbox>
                <w10:anchorlock/>
              </v:shape>
            </w:pict>
          </mc:Fallback>
        </mc:AlternateContent>
      </w:r>
      <w:r>
        <w:rPr>
          <w:highlight w:val="none"/>
        </w:rPr>
        <mc:AlternateContent>
          <mc:Choice Requires="wps">
            <w:drawing>
              <wp:anchor distT="0" distB="0" distL="114300" distR="114300" simplePos="0" relativeHeight="251663360" behindDoc="0" locked="1" layoutInCell="0" allowOverlap="1">
                <wp:simplePos x="0" y="0"/>
                <wp:positionH relativeFrom="margin">
                  <wp:posOffset>3766820</wp:posOffset>
                </wp:positionH>
                <wp:positionV relativeFrom="margin">
                  <wp:posOffset>8542655</wp:posOffset>
                </wp:positionV>
                <wp:extent cx="2774950" cy="347980"/>
                <wp:effectExtent l="0" t="0" r="6350" b="0"/>
                <wp:wrapNone/>
                <wp:docPr id="5" name="fmFrame6"/>
                <wp:cNvGraphicFramePr/>
                <a:graphic xmlns:a="http://schemas.openxmlformats.org/drawingml/2006/main">
                  <a:graphicData uri="http://schemas.microsoft.com/office/word/2010/wordprocessingShape">
                    <wps:wsp>
                      <wps:cNvSpPr txBox="1"/>
                      <wps:spPr>
                        <a:xfrm>
                          <a:off x="0" y="0"/>
                          <a:ext cx="2774950" cy="347980"/>
                        </a:xfrm>
                        <a:prstGeom prst="rect">
                          <a:avLst/>
                        </a:prstGeom>
                        <a:solidFill>
                          <a:srgbClr val="FFFFFF"/>
                        </a:solidFill>
                        <a:ln>
                          <a:noFill/>
                        </a:ln>
                      </wps:spPr>
                      <wps:txbx>
                        <w:txbxContent>
                          <w:p w14:paraId="3B65AEDA">
                            <w:pPr>
                              <w:pStyle w:val="113"/>
                              <w:ind w:right="980"/>
                            </w:pPr>
                            <w:r>
                              <w:rPr>
                                <w:rFonts w:hint="eastAsia" w:ascii="黑体" w:hAnsi="黑体" w:cs="黑体"/>
                              </w:rPr>
                              <w:t>202×-××-××实施发布</w:t>
                            </w:r>
                          </w:p>
                          <w:p w14:paraId="4E3236BA">
                            <w:pPr>
                              <w:rPr>
                                <w:rFonts w:eastAsia="黑体"/>
                                <w:sz w:val="28"/>
                                <w:szCs w:val="28"/>
                              </w:rPr>
                            </w:pPr>
                          </w:p>
                          <w:p w14:paraId="2E91E8E4"/>
                        </w:txbxContent>
                      </wps:txbx>
                      <wps:bodyPr wrap="square" lIns="0" tIns="0" rIns="0" bIns="0" upright="1"/>
                    </wps:wsp>
                  </a:graphicData>
                </a:graphic>
              </wp:anchor>
            </w:drawing>
          </mc:Choice>
          <mc:Fallback>
            <w:pict>
              <v:shape id="fmFrame6" o:spid="_x0000_s1026" o:spt="202" type="#_x0000_t202" style="position:absolute;left:0pt;margin-left:296.6pt;margin-top:672.65pt;height:27.4pt;width:218.5pt;mso-position-horizontal-relative:margin;mso-position-vertical-relative:margin;z-index:251663360;mso-width-relative:page;mso-height-relative:page;" fillcolor="#FFFFFF" filled="t" stroked="f" coordsize="21600,21600" o:allowincell="f" o:gfxdata="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&#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5R/TNsAAAAOAQAADwAAAAAAAAABACAAAAAiAAAA&#10;ZHJzL2Rvd25yZXYueG1sUEsBAhQAFAAAAAgAh07iQCNKItXLAQAApgMAAA4AAAAAAAAAAQAgAAAA&#10;KgEAAGRycy9lMm9Eb2MueG1sUEsFBgAAAAAGAAYAWQEAAGcFAAAAAA==&#10;">
                <v:fill on="t" focussize="0,0"/>
                <v:stroke on="f"/>
                <v:imagedata o:title=""/>
                <o:lock v:ext="edit" aspectratio="f"/>
                <v:textbox inset="0mm,0mm,0mm,0mm">
                  <w:txbxContent>
                    <w:p w14:paraId="3B65AEDA">
                      <w:pPr>
                        <w:pStyle w:val="113"/>
                        <w:ind w:right="980"/>
                      </w:pPr>
                      <w:r>
                        <w:rPr>
                          <w:rFonts w:hint="eastAsia" w:ascii="黑体" w:hAnsi="黑体" w:cs="黑体"/>
                        </w:rPr>
                        <w:t>202×-××-××实施发布</w:t>
                      </w:r>
                    </w:p>
                    <w:p w14:paraId="4E3236BA">
                      <w:pPr>
                        <w:rPr>
                          <w:rFonts w:eastAsia="黑体"/>
                          <w:sz w:val="28"/>
                          <w:szCs w:val="28"/>
                        </w:rPr>
                      </w:pPr>
                    </w:p>
                    <w:p w14:paraId="2E91E8E4"/>
                  </w:txbxContent>
                </v:textbox>
                <w10:anchorlock/>
              </v:shape>
            </w:pict>
          </mc:Fallback>
        </mc:AlternateContent>
      </w:r>
      <w:r>
        <w:rPr>
          <w:highlight w:val="none"/>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5F490E0">
                            <w:pPr>
                              <w:pStyle w:val="113"/>
                              <w:jc w:val="left"/>
                              <w:rPr>
                                <w:rFonts w:ascii="黑体" w:hAnsi="黑体" w:cs="黑体"/>
                              </w:rPr>
                            </w:pPr>
                            <w:r>
                              <w:rPr>
                                <w:rFonts w:hint="eastAsia" w:ascii="黑体" w:hAnsi="黑体" w:cs="黑体"/>
                              </w:rPr>
                              <w:t>202×-××-××发布</w:t>
                            </w:r>
                          </w:p>
                          <w:p w14:paraId="4F3FF1E8">
                            <w:pPr>
                              <w:rPr>
                                <w:sz w:val="28"/>
                                <w:szCs w:val="28"/>
                              </w:rPr>
                            </w:pPr>
                          </w:p>
                          <w:p w14:paraId="1E8C76D6">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xW4TMkBAACmAwAADgAAAGRycy9lMm9Eb2MueG1srVNN&#10;b9swDL0P2H8QdF/spN2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S8T9qMAStK&#10;eQiUFKd7P9HGLH4kZ6I8dWDTl8gwipOy56uyaopMkpPIfbopKSQpdrPe3G6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ArFbhMyQEAAKYDAAAOAAAAAAAAAAEAIAAAACcBAABk&#10;cnMvZTJvRG9jLnhtbFBLBQYAAAAABgAGAFkBAABiBQAAAAA=&#10;">
                <v:fill on="t" focussize="0,0"/>
                <v:stroke on="f"/>
                <v:imagedata o:title=""/>
                <o:lock v:ext="edit" aspectratio="f"/>
                <v:textbox inset="0mm,0mm,0mm,0mm">
                  <w:txbxContent>
                    <w:p w14:paraId="35F490E0">
                      <w:pPr>
                        <w:pStyle w:val="113"/>
                        <w:jc w:val="left"/>
                        <w:rPr>
                          <w:rFonts w:ascii="黑体" w:hAnsi="黑体" w:cs="黑体"/>
                        </w:rPr>
                      </w:pPr>
                      <w:r>
                        <w:rPr>
                          <w:rFonts w:hint="eastAsia" w:ascii="黑体" w:hAnsi="黑体" w:cs="黑体"/>
                        </w:rPr>
                        <w:t>202×-××-××发布</w:t>
                      </w:r>
                    </w:p>
                    <w:p w14:paraId="4F3FF1E8">
                      <w:pPr>
                        <w:rPr>
                          <w:sz w:val="28"/>
                          <w:szCs w:val="28"/>
                        </w:rPr>
                      </w:pPr>
                    </w:p>
                    <w:p w14:paraId="1E8C76D6">
                      <w:pPr>
                        <w:rPr>
                          <w:rFonts w:ascii="黑体" w:eastAsia="黑体"/>
                          <w:sz w:val="28"/>
                          <w:szCs w:val="28"/>
                        </w:rPr>
                      </w:pPr>
                    </w:p>
                  </w:txbxContent>
                </v:textbox>
                <w10:anchorlock/>
              </v:shape>
            </w:pict>
          </mc:Fallback>
        </mc:AlternateContent>
      </w:r>
      <w:r>
        <w:rPr>
          <w:highlight w:val="none"/>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681220"/>
                <wp:effectExtent l="0" t="0" r="5080" b="1270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45A94A6A">
                            <w:pPr>
                              <w:jc w:val="center"/>
                              <w:rPr>
                                <w:rFonts w:ascii="黑体" w:eastAsia="黑体"/>
                                <w:bCs/>
                                <w:kern w:val="0"/>
                                <w:sz w:val="52"/>
                                <w:szCs w:val="52"/>
                              </w:rPr>
                            </w:pPr>
                            <w:r>
                              <w:rPr>
                                <w:rFonts w:hint="eastAsia" w:ascii="黑体" w:hAnsi="黑体" w:eastAsia="黑体"/>
                                <w:bCs/>
                                <w:sz w:val="52"/>
                                <w:szCs w:val="52"/>
                              </w:rPr>
                              <w:t>化妆品紧致功效</w:t>
                            </w:r>
                            <w:ins w:id="0" w:author="cosmetic" w:date="2024-08-13T09:37:46Z">
                              <w:r>
                                <w:rPr>
                                  <w:rFonts w:hint="eastAsia" w:ascii="黑体" w:hAnsi="黑体" w:eastAsia="黑体"/>
                                  <w:bCs/>
                                  <w:sz w:val="52"/>
                                  <w:szCs w:val="52"/>
                                  <w:lang w:val="en-US" w:eastAsia="zh-CN"/>
                                </w:rPr>
                                <w:t>人体</w:t>
                              </w:r>
                            </w:ins>
                            <w:r>
                              <w:rPr>
                                <w:rFonts w:hint="eastAsia" w:ascii="黑体" w:hAnsi="黑体" w:eastAsia="黑体"/>
                                <w:bCs/>
                                <w:sz w:val="52"/>
                                <w:szCs w:val="52"/>
                              </w:rPr>
                              <w:t>测试方法</w:t>
                            </w:r>
                          </w:p>
                          <w:p w14:paraId="416E893A">
                            <w:pPr>
                              <w:spacing w:before="273"/>
                              <w:jc w:val="center"/>
                              <w:rPr>
                                <w:kern w:val="0"/>
                                <w:szCs w:val="21"/>
                              </w:rPr>
                            </w:pPr>
                            <w:r>
                              <w:rPr>
                                <w:spacing w:val="-1"/>
                              </w:rPr>
                              <w:t>Method for Assessment of Cosmetics Firmness Efficacy</w:t>
                            </w:r>
                          </w:p>
                          <w:p w14:paraId="46ED0422">
                            <w:pPr>
                              <w:pStyle w:val="109"/>
                              <w:rPr>
                                <w:sz w:val="24"/>
                                <w:szCs w:val="24"/>
                              </w:rPr>
                            </w:pPr>
                          </w:p>
                          <w:p w14:paraId="7040077C">
                            <w:pPr>
                              <w:pStyle w:val="109"/>
                              <w:rPr>
                                <w:sz w:val="24"/>
                                <w:szCs w:val="24"/>
                              </w:rPr>
                            </w:pPr>
                            <w:r>
                              <w:rPr>
                                <w:rFonts w:hint="eastAsia"/>
                                <w:sz w:val="24"/>
                                <w:szCs w:val="24"/>
                              </w:rPr>
                              <w:t>（征求意见稿）</w:t>
                            </w:r>
                          </w:p>
                          <w:p w14:paraId="35E37552">
                            <w:pPr>
                              <w:pStyle w:val="109"/>
                              <w:rPr>
                                <w:sz w:val="24"/>
                                <w:szCs w:val="24"/>
                              </w:rPr>
                            </w:pPr>
                          </w:p>
                          <w:p w14:paraId="214C46AE">
                            <w:pPr>
                              <w:pStyle w:val="109"/>
                              <w:rPr>
                                <w:sz w:val="24"/>
                                <w:szCs w:val="24"/>
                              </w:rPr>
                            </w:pPr>
                            <w:ins w:id="1" w:author="cosmetic" w:date="2024-07-01T10:07:38Z">
                              <w:r>
                                <w:rPr>
                                  <w:rFonts w:hint="eastAsia"/>
                                  <w:sz w:val="24"/>
                                  <w:szCs w:val="24"/>
                                  <w:highlight w:val="none"/>
                                </w:rPr>
                                <w:t>在提交反馈意见时，请将您知道的相关专利连同支持性文件一并附上。</w:t>
                              </w:r>
                            </w:ins>
                          </w:p>
                          <w:p w14:paraId="4CC3DA8B">
                            <w:pPr>
                              <w:pStyle w:val="109"/>
                              <w:rPr>
                                <w:sz w:val="24"/>
                                <w:szCs w:val="24"/>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FefcdgAAAAJAQAADwAAAAAAAAABACAAAAAiAAAAZHJz&#10;L2Rvd25yZXYueG1sUEsBAhQAFAAAAAgAh07iQLjP7y3LAQAApwMAAA4AAAAAAAAAAQAgAAAAJwEA&#10;AGRycy9lMm9Eb2MueG1sUEsFBgAAAAAGAAYAWQEAAGQFAAAAAA==&#10;">
                <v:fill on="t" focussize="0,0"/>
                <v:stroke on="f"/>
                <v:imagedata o:title=""/>
                <o:lock v:ext="edit" aspectratio="f"/>
                <v:textbox inset="0mm,0mm,0mm,0mm">
                  <w:txbxContent>
                    <w:p w14:paraId="45A94A6A">
                      <w:pPr>
                        <w:jc w:val="center"/>
                        <w:rPr>
                          <w:rFonts w:ascii="黑体" w:eastAsia="黑体"/>
                          <w:bCs/>
                          <w:kern w:val="0"/>
                          <w:sz w:val="52"/>
                          <w:szCs w:val="52"/>
                        </w:rPr>
                      </w:pPr>
                      <w:r>
                        <w:rPr>
                          <w:rFonts w:hint="eastAsia" w:ascii="黑体" w:hAnsi="黑体" w:eastAsia="黑体"/>
                          <w:bCs/>
                          <w:sz w:val="52"/>
                          <w:szCs w:val="52"/>
                        </w:rPr>
                        <w:t>化妆品紧致功效</w:t>
                      </w:r>
                      <w:ins w:id="2" w:author="cosmetic" w:date="2024-08-13T09:37:46Z">
                        <w:r>
                          <w:rPr>
                            <w:rFonts w:hint="eastAsia" w:ascii="黑体" w:hAnsi="黑体" w:eastAsia="黑体"/>
                            <w:bCs/>
                            <w:sz w:val="52"/>
                            <w:szCs w:val="52"/>
                            <w:lang w:val="en-US" w:eastAsia="zh-CN"/>
                          </w:rPr>
                          <w:t>人体</w:t>
                        </w:r>
                      </w:ins>
                      <w:r>
                        <w:rPr>
                          <w:rFonts w:hint="eastAsia" w:ascii="黑体" w:hAnsi="黑体" w:eastAsia="黑体"/>
                          <w:bCs/>
                          <w:sz w:val="52"/>
                          <w:szCs w:val="52"/>
                        </w:rPr>
                        <w:t>测试方法</w:t>
                      </w:r>
                    </w:p>
                    <w:p w14:paraId="416E893A">
                      <w:pPr>
                        <w:spacing w:before="273"/>
                        <w:jc w:val="center"/>
                        <w:rPr>
                          <w:kern w:val="0"/>
                          <w:szCs w:val="21"/>
                        </w:rPr>
                      </w:pPr>
                      <w:r>
                        <w:rPr>
                          <w:spacing w:val="-1"/>
                        </w:rPr>
                        <w:t>Method for Assessment of Cosmetics Firmness Efficacy</w:t>
                      </w:r>
                    </w:p>
                    <w:p w14:paraId="46ED0422">
                      <w:pPr>
                        <w:pStyle w:val="109"/>
                        <w:rPr>
                          <w:sz w:val="24"/>
                          <w:szCs w:val="24"/>
                        </w:rPr>
                      </w:pPr>
                    </w:p>
                    <w:p w14:paraId="7040077C">
                      <w:pPr>
                        <w:pStyle w:val="109"/>
                        <w:rPr>
                          <w:sz w:val="24"/>
                          <w:szCs w:val="24"/>
                        </w:rPr>
                      </w:pPr>
                      <w:r>
                        <w:rPr>
                          <w:rFonts w:hint="eastAsia"/>
                          <w:sz w:val="24"/>
                          <w:szCs w:val="24"/>
                        </w:rPr>
                        <w:t>（征求意见稿）</w:t>
                      </w:r>
                    </w:p>
                    <w:p w14:paraId="35E37552">
                      <w:pPr>
                        <w:pStyle w:val="109"/>
                        <w:rPr>
                          <w:sz w:val="24"/>
                          <w:szCs w:val="24"/>
                        </w:rPr>
                      </w:pPr>
                    </w:p>
                    <w:p w14:paraId="214C46AE">
                      <w:pPr>
                        <w:pStyle w:val="109"/>
                        <w:rPr>
                          <w:sz w:val="24"/>
                          <w:szCs w:val="24"/>
                        </w:rPr>
                      </w:pPr>
                      <w:ins w:id="3" w:author="cosmetic" w:date="2024-07-01T10:07:38Z">
                        <w:r>
                          <w:rPr>
                            <w:rFonts w:hint="eastAsia"/>
                            <w:sz w:val="24"/>
                            <w:szCs w:val="24"/>
                            <w:highlight w:val="none"/>
                          </w:rPr>
                          <w:t>在提交反馈意见时，请将您知道的相关专利连同支持性文件一并附上。</w:t>
                        </w:r>
                      </w:ins>
                    </w:p>
                    <w:p w14:paraId="4CC3DA8B">
                      <w:pPr>
                        <w:pStyle w:val="109"/>
                        <w:rPr>
                          <w:sz w:val="24"/>
                          <w:szCs w:val="24"/>
                        </w:rPr>
                      </w:pPr>
                    </w:p>
                  </w:txbxContent>
                </v:textbox>
                <w10:anchorlock/>
              </v:shape>
            </w:pict>
          </mc:Fallback>
        </mc:AlternateContent>
      </w:r>
      <w:r>
        <w:rPr>
          <w:highlight w:val="none"/>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1684020</wp:posOffset>
                </wp:positionV>
                <wp:extent cx="5802630" cy="577850"/>
                <wp:effectExtent l="0" t="0" r="3810" b="127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29774745">
                            <w:pPr>
                              <w:pStyle w:val="94"/>
                              <w:rPr>
                                <w:rFonts w:ascii="黑体" w:hAnsi="黑体" w:eastAsia="黑体" w:cs="黑体"/>
                              </w:rPr>
                            </w:pPr>
                            <w:r>
                              <w:rPr>
                                <w:rFonts w:hint="eastAsia" w:ascii="黑体" w:hAnsi="黑体" w:eastAsia="黑体" w:cs="黑体"/>
                              </w:rPr>
                              <w:t>T/CAFFCI  XXXX—202X</w:t>
                            </w:r>
                          </w:p>
                          <w:p w14:paraId="336FBB44">
                            <w:pPr>
                              <w:pStyle w:val="94"/>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0pt;margin-top:132.6pt;height:45.5pt;width:456.9pt;mso-position-horizontal-relative:margin;mso-position-vertical-relative:margin;z-index:251660288;mso-width-relative:page;mso-height-relative:page;" fillcolor="#FFFFFF" filled="t" stroked="f" coordsize="21600,21600" o:allowincell="f" o:gfxdata="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paGoi2AAAAAgBAAAPAAAAAAAAAAEAIAAAACIAAABkcnMv&#10;ZG93bnJldi54bWxQSwECFAAUAAAACACHTuJAdYLhE8oBAACmAwAADgAAAAAAAAABACAAAAAnAQAA&#10;ZHJzL2Uyb0RvYy54bWxQSwUGAAAAAAYABgBZAQAAYwUAAAAA&#10;">
                <v:fill on="t" focussize="0,0"/>
                <v:stroke on="f"/>
                <v:imagedata o:title=""/>
                <o:lock v:ext="edit" aspectratio="f"/>
                <v:textbox inset="0mm,0mm,0mm,0mm">
                  <w:txbxContent>
                    <w:p w14:paraId="29774745">
                      <w:pPr>
                        <w:pStyle w:val="94"/>
                        <w:rPr>
                          <w:rFonts w:ascii="黑体" w:hAnsi="黑体" w:eastAsia="黑体" w:cs="黑体"/>
                        </w:rPr>
                      </w:pPr>
                      <w:r>
                        <w:rPr>
                          <w:rFonts w:hint="eastAsia" w:ascii="黑体" w:hAnsi="黑体" w:eastAsia="黑体" w:cs="黑体"/>
                        </w:rPr>
                        <w:t>T/CAFFCI  XXXX—202X</w:t>
                      </w:r>
                    </w:p>
                    <w:p w14:paraId="336FBB44">
                      <w:pPr>
                        <w:pStyle w:val="94"/>
                        <w:rPr>
                          <w:rFonts w:ascii="黑体" w:eastAsia="黑体"/>
                          <w:b/>
                        </w:rPr>
                      </w:pPr>
                    </w:p>
                  </w:txbxContent>
                </v:textbox>
                <w10:anchorlock/>
              </v:shape>
            </w:pict>
          </mc:Fallback>
        </mc:AlternateContent>
      </w:r>
      <w:r>
        <w:rPr>
          <w:highlight w:val="none"/>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1010920</wp:posOffset>
                </wp:positionV>
                <wp:extent cx="6120130" cy="772160"/>
                <wp:effectExtent l="0" t="0" r="6350" b="5080"/>
                <wp:wrapNone/>
                <wp:docPr id="1" name="fmFrame2"/>
                <wp:cNvGraphicFramePr/>
                <a:graphic xmlns:a="http://schemas.openxmlformats.org/drawingml/2006/main">
                  <a:graphicData uri="http://schemas.microsoft.com/office/word/2010/wordprocessingShape">
                    <wps:wsp>
                      <wps:cNvSpPr txBox="1"/>
                      <wps:spPr>
                        <a:xfrm>
                          <a:off x="0" y="0"/>
                          <a:ext cx="6120130" cy="772160"/>
                        </a:xfrm>
                        <a:prstGeom prst="rect">
                          <a:avLst/>
                        </a:prstGeom>
                        <a:solidFill>
                          <a:srgbClr val="FFFFFF"/>
                        </a:solidFill>
                        <a:ln>
                          <a:noFill/>
                        </a:ln>
                      </wps:spPr>
                      <wps:txbx>
                        <w:txbxContent>
                          <w:p w14:paraId="7D23FE6D">
                            <w:pPr>
                              <w:pStyle w:val="89"/>
                              <w:rPr>
                                <w:bCs/>
                                <w:sz w:val="56"/>
                                <w:szCs w:val="72"/>
                              </w:rPr>
                            </w:pPr>
                            <w:r>
                              <w:rPr>
                                <w:rFonts w:hint="eastAsia"/>
                                <w:bCs/>
                                <w:sz w:val="56"/>
                                <w:szCs w:val="72"/>
                              </w:rPr>
                              <w:t>团体标准</w:t>
                            </w:r>
                          </w:p>
                        </w:txbxContent>
                      </wps:txbx>
                      <wps:bodyPr wrap="square" lIns="0" tIns="0" rIns="0" bIns="0" upright="1"/>
                    </wps:wsp>
                  </a:graphicData>
                </a:graphic>
              </wp:anchor>
            </w:drawing>
          </mc:Choice>
          <mc:Fallback>
            <w:pict>
              <v:shape id="fmFrame2" o:spid="_x0000_s1026" o:spt="202" type="#_x0000_t202" style="position:absolute;left:0pt;margin-left:-5.25pt;margin-top:79.6pt;height:60.8pt;width:481.9pt;mso-position-horizontal-relative:margin;mso-position-vertical-relative:margin;z-index:251659264;mso-width-relative:page;mso-height-relative:page;" fillcolor="#FFFFFF" filled="t" stroked="f" coordsize="21600,21600" o:gfxdata="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RBJL/aAAAACwEAAA8AAAAAAAAAAQAgAAAAIgAAAGRycy9k&#10;b3ducmV2LnhtbFBLAQIUABQAAAAIAIdO4kA6OoSyxwEAAKYDAAAOAAAAAAAAAAEAIAAAACkBAABk&#10;cnMvZTJvRG9jLnhtbFBLBQYAAAAABgAGAFkBAABiBQAAAAA=&#10;">
                <v:fill on="t" focussize="0,0"/>
                <v:stroke on="f"/>
                <v:imagedata o:title=""/>
                <o:lock v:ext="edit" aspectratio="f"/>
                <v:textbox inset="0mm,0mm,0mm,0mm">
                  <w:txbxContent>
                    <w:p w14:paraId="7D23FE6D">
                      <w:pPr>
                        <w:pStyle w:val="89"/>
                        <w:rPr>
                          <w:bCs/>
                          <w:sz w:val="56"/>
                          <w:szCs w:val="72"/>
                        </w:rPr>
                      </w:pPr>
                      <w:r>
                        <w:rPr>
                          <w:rFonts w:hint="eastAsia"/>
                          <w:bCs/>
                          <w:sz w:val="56"/>
                          <w:szCs w:val="72"/>
                        </w:rPr>
                        <w:t>团体标准</w:t>
                      </w:r>
                    </w:p>
                  </w:txbxContent>
                </v:textbox>
                <w10:anchorlock/>
              </v:shape>
            </w:pict>
          </mc:Fallback>
        </mc:AlternateContent>
      </w:r>
    </w:p>
    <w:p w14:paraId="4C132753">
      <w:pPr>
        <w:pStyle w:val="79"/>
        <w:rPr>
          <w:highlight w:val="none"/>
        </w:rPr>
      </w:pPr>
      <w:r>
        <w:rPr>
          <w:rFonts w:hint="eastAsia"/>
          <w:highlight w:val="none"/>
        </w:rPr>
        <w:t>前    言</w:t>
      </w:r>
    </w:p>
    <w:p w14:paraId="314B8E6E">
      <w:pPr>
        <w:pStyle w:val="58"/>
        <w:ind w:firstLine="420"/>
        <w:rPr>
          <w:rFonts w:hAnsi="宋体"/>
          <w:highlight w:val="none"/>
        </w:rPr>
      </w:pPr>
      <w:r>
        <w:rPr>
          <w:rFonts w:hint="eastAsia" w:hAnsi="宋体"/>
          <w:highlight w:val="none"/>
        </w:rPr>
        <w:t>本标准按照 GB/T 1.1-20</w:t>
      </w:r>
      <w:r>
        <w:rPr>
          <w:rFonts w:hAnsi="宋体"/>
          <w:highlight w:val="none"/>
        </w:rPr>
        <w:t>20</w:t>
      </w:r>
      <w:r>
        <w:rPr>
          <w:rFonts w:hint="eastAsia" w:hAnsi="宋体"/>
          <w:highlight w:val="none"/>
        </w:rPr>
        <w:t>《标准化工作导则 第一部分：标准化文件的结构和起草规则》的规则起草。</w:t>
      </w:r>
    </w:p>
    <w:p w14:paraId="1052D886">
      <w:pPr>
        <w:pStyle w:val="58"/>
        <w:ind w:firstLine="420"/>
        <w:rPr>
          <w:rFonts w:hAnsi="宋体"/>
          <w:highlight w:val="none"/>
        </w:rPr>
      </w:pPr>
      <w:r>
        <w:rPr>
          <w:rFonts w:hint="eastAsia" w:hAnsi="宋体"/>
          <w:highlight w:val="none"/>
        </w:rPr>
        <w:t>本标准由中国香料香精化妆品工业协会提出并归口。</w:t>
      </w:r>
    </w:p>
    <w:p w14:paraId="2BA9F42F">
      <w:pPr>
        <w:pStyle w:val="58"/>
        <w:ind w:firstLine="420"/>
        <w:rPr>
          <w:rFonts w:hAnsi="宋体"/>
          <w:highlight w:val="none"/>
        </w:rPr>
      </w:pPr>
      <w:r>
        <w:rPr>
          <w:rFonts w:hint="eastAsia" w:hAnsi="宋体"/>
          <w:highlight w:val="none"/>
        </w:rPr>
        <w:t>本标准起草单位：</w:t>
      </w:r>
    </w:p>
    <w:p w14:paraId="570D6FCD">
      <w:pPr>
        <w:pStyle w:val="58"/>
        <w:ind w:firstLine="420"/>
        <w:rPr>
          <w:rFonts w:hAnsi="宋体"/>
          <w:highlight w:val="none"/>
        </w:rPr>
      </w:pPr>
      <w:r>
        <w:rPr>
          <w:rFonts w:hint="eastAsia" w:hAnsi="宋体"/>
          <w:highlight w:val="none"/>
        </w:rPr>
        <w:t>本标准主要起草人：</w:t>
      </w:r>
    </w:p>
    <w:p w14:paraId="065A473A">
      <w:pPr>
        <w:pStyle w:val="58"/>
        <w:ind w:firstLine="420"/>
        <w:rPr>
          <w:rFonts w:hAnsi="宋体"/>
          <w:highlight w:val="none"/>
        </w:rPr>
      </w:pPr>
    </w:p>
    <w:p w14:paraId="7C4A68E4">
      <w:pPr>
        <w:widowControl/>
        <w:jc w:val="left"/>
        <w:rPr>
          <w:rFonts w:ascii="黑体" w:eastAsia="黑体"/>
          <w:kern w:val="0"/>
          <w:sz w:val="32"/>
          <w:szCs w:val="20"/>
          <w:highlight w:val="none"/>
        </w:rPr>
      </w:pPr>
      <w:ins w:id="4" w:author="cosmetic" w:date="2024-07-01T10:08:07Z">
        <w:r>
          <w:rPr>
            <w:rFonts w:hint="eastAsia"/>
            <w:highlight w:val="none"/>
          </w:rPr>
          <w:t>请注意本文件的某些内容可能涉及专利。本文件的发布机构不承担识别专利的责任。</w:t>
        </w:r>
      </w:ins>
      <w:r>
        <w:rPr>
          <w:highlight w:val="none"/>
        </w:rPr>
        <w:br w:type="page"/>
      </w:r>
    </w:p>
    <w:p w14:paraId="0F2545C3">
      <w:pPr>
        <w:pStyle w:val="58"/>
        <w:ind w:firstLine="0" w:firstLineChars="0"/>
        <w:rPr>
          <w:rFonts w:hAnsi="宋体"/>
          <w:highlight w:val="none"/>
          <w:rPrChange w:id="5" w:author="张鹏" w:date="2024-07-04T18:20:04Z">
            <w:rPr>
              <w:rFonts w:hAnsi="宋体"/>
            </w:rPr>
          </w:rPrChange>
        </w:rPr>
        <w:sectPr>
          <w:headerReference r:id="rId10" w:type="default"/>
          <w:footerReference r:id="rId11" w:type="default"/>
          <w:pgSz w:w="11907" w:h="16839"/>
          <w:pgMar w:top="1418" w:right="1134" w:bottom="1134" w:left="1418" w:header="1418" w:footer="851" w:gutter="0"/>
          <w:pgNumType w:fmt="upperRoman" w:start="1"/>
          <w:cols w:space="720" w:num="1"/>
          <w:docGrid w:type="lines" w:linePitch="312" w:charSpace="0"/>
        </w:sectPr>
      </w:pPr>
    </w:p>
    <w:bookmarkEnd w:id="0"/>
    <w:p w14:paraId="5E45252B">
      <w:pPr>
        <w:pStyle w:val="78"/>
        <w:rPr>
          <w:highlight w:val="none"/>
        </w:rPr>
      </w:pPr>
      <w:bookmarkStart w:id="1" w:name="SectionMark4"/>
      <w:r>
        <w:rPr>
          <w:rFonts w:hint="eastAsia"/>
          <w:highlight w:val="none"/>
        </w:rPr>
        <w:t>化妆品紧致功效</w:t>
      </w:r>
      <w:ins w:id="6" w:author="cosmetic" w:date="2024-08-13T09:38:33Z">
        <w:r>
          <w:rPr>
            <w:rFonts w:hint="eastAsia"/>
            <w:highlight w:val="none"/>
            <w:lang w:val="en-US" w:eastAsia="zh-CN"/>
          </w:rPr>
          <w:t>人体</w:t>
        </w:r>
      </w:ins>
      <w:bookmarkStart w:id="2" w:name="_GoBack"/>
      <w:bookmarkEnd w:id="2"/>
      <w:r>
        <w:rPr>
          <w:rFonts w:hint="eastAsia"/>
          <w:highlight w:val="none"/>
        </w:rPr>
        <w:t>测试方法</w:t>
      </w:r>
    </w:p>
    <w:p w14:paraId="0EE2FAA9">
      <w:pPr>
        <w:pStyle w:val="91"/>
        <w:spacing w:before="312" w:beforeLines="100" w:after="312" w:afterLines="100"/>
        <w:rPr>
          <w:highlight w:val="none"/>
        </w:rPr>
      </w:pPr>
      <w:r>
        <w:rPr>
          <w:rFonts w:hint="eastAsia"/>
          <w:highlight w:val="none"/>
        </w:rPr>
        <w:t>范围</w:t>
      </w:r>
    </w:p>
    <w:p w14:paraId="2B29E6C4">
      <w:pPr>
        <w:pStyle w:val="58"/>
        <w:ind w:firstLine="420"/>
        <w:rPr>
          <w:rFonts w:hAnsi="宋体"/>
          <w:highlight w:val="none"/>
        </w:rPr>
      </w:pPr>
      <w:commentRangeStart w:id="0"/>
      <w:commentRangeStart w:id="1"/>
      <w:r>
        <w:rPr>
          <w:rFonts w:hint="eastAsia" w:hAnsi="宋体"/>
          <w:highlight w:val="none"/>
        </w:rPr>
        <w:t>本</w:t>
      </w:r>
      <w:ins w:id="7" w:author="张鹏" w:date="2024-07-04T17:57:27Z">
        <w:r>
          <w:rPr>
            <w:rFonts w:hint="eastAsia" w:hAnsi="宋体"/>
            <w:highlight w:val="none"/>
            <w:lang w:val="en-US" w:eastAsia="zh-CN"/>
          </w:rPr>
          <w:t>文件</w:t>
        </w:r>
      </w:ins>
      <w:del w:id="8" w:author="张鹏" w:date="2024-07-04T17:57:26Z">
        <w:r>
          <w:rPr>
            <w:rFonts w:hint="eastAsia" w:hAnsi="宋体"/>
            <w:highlight w:val="none"/>
          </w:rPr>
          <w:delText>方法</w:delText>
        </w:r>
      </w:del>
      <w:r>
        <w:rPr>
          <w:rFonts w:hint="eastAsia" w:hAnsi="宋体"/>
          <w:highlight w:val="none"/>
        </w:rPr>
        <w:t>规定了化妆品紧致功效</w:t>
      </w:r>
      <w:ins w:id="9" w:author="杜菲" w:date="2024-07-05T10:56:15Z">
        <w:r>
          <w:rPr>
            <w:rFonts w:hint="eastAsia" w:hAnsi="宋体"/>
            <w:highlight w:val="none"/>
            <w:lang w:val="en-US" w:eastAsia="zh-CN"/>
          </w:rPr>
          <w:t>的</w:t>
        </w:r>
      </w:ins>
      <w:r>
        <w:rPr>
          <w:rFonts w:hint="eastAsia" w:hAnsi="宋体"/>
          <w:highlight w:val="none"/>
        </w:rPr>
        <w:t>人体</w:t>
      </w:r>
      <w:del w:id="10" w:author="杜菲" w:date="2024-07-05T10:56:34Z">
        <w:r>
          <w:rPr>
            <w:rFonts w:hint="default" w:hAnsi="宋体"/>
            <w:highlight w:val="none"/>
            <w:lang w:val="en-US"/>
          </w:rPr>
          <w:delText>开放</w:delText>
        </w:r>
        <w:commentRangeStart w:id="2"/>
        <w:commentRangeStart w:id="3"/>
        <w:r>
          <w:rPr>
            <w:rFonts w:hint="default" w:hAnsi="宋体"/>
            <w:highlight w:val="none"/>
            <w:lang w:val="en-US"/>
          </w:rPr>
          <w:delText>使用</w:delText>
        </w:r>
        <w:commentRangeEnd w:id="2"/>
      </w:del>
      <w:r>
        <w:rPr>
          <w:highlight w:val="none"/>
        </w:rPr>
        <w:commentReference w:id="2"/>
      </w:r>
      <w:commentRangeEnd w:id="3"/>
      <w:r>
        <w:commentReference w:id="3"/>
      </w:r>
      <w:ins w:id="11" w:author="杜菲" w:date="2024-07-05T10:56:35Z">
        <w:r>
          <w:rPr>
            <w:rFonts w:hint="eastAsia" w:hAnsi="宋体"/>
            <w:highlight w:val="none"/>
            <w:lang w:val="en-US" w:eastAsia="zh-CN"/>
          </w:rPr>
          <w:t>评价</w:t>
        </w:r>
      </w:ins>
      <w:ins w:id="12" w:author="杜菲" w:date="2024-07-05T10:57:07Z">
        <w:r>
          <w:rPr>
            <w:rFonts w:hint="eastAsia" w:hAnsi="宋体"/>
            <w:highlight w:val="none"/>
          </w:rPr>
          <w:t>试验</w:t>
        </w:r>
      </w:ins>
      <w:del w:id="13" w:author="杜菲" w:date="2024-07-05T10:57:22Z">
        <w:r>
          <w:rPr>
            <w:rFonts w:hint="eastAsia" w:hAnsi="宋体"/>
            <w:highlight w:val="none"/>
          </w:rPr>
          <w:delText>试验的</w:delText>
        </w:r>
      </w:del>
      <w:del w:id="14" w:author="杜菲" w:date="2024-07-05T10:57:15Z">
        <w:r>
          <w:rPr>
            <w:rFonts w:hint="eastAsia" w:hAnsi="宋体"/>
            <w:highlight w:val="none"/>
          </w:rPr>
          <w:delText>测试</w:delText>
        </w:r>
      </w:del>
      <w:r>
        <w:rPr>
          <w:rFonts w:hint="eastAsia" w:hAnsi="宋体"/>
          <w:highlight w:val="none"/>
        </w:rPr>
        <w:t>方法</w:t>
      </w:r>
      <w:commentRangeEnd w:id="0"/>
      <w:r>
        <w:commentReference w:id="0"/>
      </w:r>
      <w:commentRangeEnd w:id="1"/>
      <w:r>
        <w:commentReference w:id="1"/>
      </w:r>
      <w:r>
        <w:rPr>
          <w:rFonts w:hint="eastAsia" w:hAnsi="宋体"/>
          <w:highlight w:val="none"/>
        </w:rPr>
        <w:t>。</w:t>
      </w:r>
    </w:p>
    <w:p w14:paraId="61642051">
      <w:pPr>
        <w:pStyle w:val="58"/>
        <w:ind w:firstLine="420"/>
        <w:rPr>
          <w:rFonts w:hAnsi="宋体"/>
          <w:highlight w:val="none"/>
        </w:rPr>
      </w:pPr>
      <w:r>
        <w:rPr>
          <w:rFonts w:hint="eastAsia" w:hAnsi="宋体"/>
          <w:highlight w:val="none"/>
        </w:rPr>
        <w:t>本方法适用于宣称紧致功效的化妆品。</w:t>
      </w:r>
    </w:p>
    <w:p w14:paraId="099238EC">
      <w:pPr>
        <w:pStyle w:val="91"/>
        <w:spacing w:before="312" w:beforeLines="100" w:after="312" w:afterLines="100"/>
        <w:rPr>
          <w:highlight w:val="none"/>
        </w:rPr>
      </w:pPr>
      <w:r>
        <w:rPr>
          <w:rFonts w:hint="eastAsia"/>
          <w:highlight w:val="none"/>
        </w:rPr>
        <w:t>规范性引用文件</w:t>
      </w:r>
    </w:p>
    <w:p w14:paraId="4645F224">
      <w:pPr>
        <w:pStyle w:val="58"/>
        <w:ind w:firstLine="420"/>
        <w:rPr>
          <w:highlight w:val="none"/>
        </w:rPr>
      </w:pPr>
      <w:ins w:id="15" w:author="cosmetic" w:date="2024-07-01T10:35:56Z">
        <w:commentRangeStart w:id="4"/>
        <w:r>
          <w:rPr>
            <w:rFonts w:hint="eastAsia"/>
            <w:highlight w:val="none"/>
            <w:lang w:val="en-US" w:eastAsia="zh-CN"/>
          </w:rPr>
          <w:t>本</w:t>
        </w:r>
      </w:ins>
      <w:ins w:id="16" w:author="cosmetic" w:date="2024-07-01T10:36:02Z">
        <w:r>
          <w:rPr>
            <w:rFonts w:hint="eastAsia"/>
            <w:highlight w:val="none"/>
            <w:lang w:val="en-US" w:eastAsia="zh-CN"/>
          </w:rPr>
          <w:t>文件</w:t>
        </w:r>
      </w:ins>
      <w:ins w:id="17" w:author="cosmetic" w:date="2024-07-01T10:36:03Z">
        <w:r>
          <w:rPr>
            <w:rFonts w:hint="eastAsia"/>
            <w:highlight w:val="none"/>
            <w:lang w:val="en-US" w:eastAsia="zh-CN"/>
          </w:rPr>
          <w:t>没有</w:t>
        </w:r>
      </w:ins>
      <w:ins w:id="18" w:author="cosmetic" w:date="2024-07-01T10:36:05Z">
        <w:r>
          <w:rPr>
            <w:rFonts w:hint="eastAsia"/>
            <w:highlight w:val="none"/>
            <w:lang w:val="en-US" w:eastAsia="zh-CN"/>
          </w:rPr>
          <w:t>规范性</w:t>
        </w:r>
      </w:ins>
      <w:ins w:id="19" w:author="cosmetic" w:date="2024-07-01T10:36:09Z">
        <w:r>
          <w:rPr>
            <w:rFonts w:hint="eastAsia"/>
            <w:highlight w:val="none"/>
            <w:lang w:val="en-US" w:eastAsia="zh-CN"/>
          </w:rPr>
          <w:t>引用文件</w:t>
        </w:r>
        <w:commentRangeEnd w:id="4"/>
      </w:ins>
      <w:r>
        <w:rPr>
          <w:highlight w:val="none"/>
        </w:rPr>
        <w:commentReference w:id="4"/>
      </w:r>
      <w:r>
        <w:rPr>
          <w:rFonts w:hint="eastAsia"/>
          <w:highlight w:val="none"/>
        </w:rPr>
        <w:t>。</w:t>
      </w:r>
    </w:p>
    <w:bookmarkEnd w:id="1"/>
    <w:p w14:paraId="03DDAE8E">
      <w:pPr>
        <w:pStyle w:val="91"/>
        <w:spacing w:before="312" w:beforeLines="100" w:after="312" w:afterLines="100"/>
        <w:rPr>
          <w:highlight w:val="none"/>
        </w:rPr>
      </w:pPr>
      <w:r>
        <w:rPr>
          <w:rFonts w:hint="eastAsia"/>
          <w:highlight w:val="none"/>
        </w:rPr>
        <w:t>术语和定义</w:t>
      </w:r>
    </w:p>
    <w:p w14:paraId="49FCC5DA">
      <w:pPr>
        <w:pStyle w:val="58"/>
        <w:ind w:firstLine="420"/>
        <w:rPr>
          <w:highlight w:val="none"/>
        </w:rPr>
      </w:pPr>
      <w:commentRangeStart w:id="5"/>
      <w:commentRangeStart w:id="6"/>
      <w:r>
        <w:rPr>
          <w:rFonts w:hint="eastAsia"/>
          <w:highlight w:val="none"/>
        </w:rPr>
        <w:t>下列术语和定义适用于本文件。</w:t>
      </w:r>
      <w:commentRangeEnd w:id="5"/>
      <w:r>
        <w:rPr>
          <w:highlight w:val="none"/>
        </w:rPr>
        <w:commentReference w:id="5"/>
      </w:r>
      <w:commentRangeEnd w:id="6"/>
      <w:r>
        <w:commentReference w:id="6"/>
      </w:r>
    </w:p>
    <w:p w14:paraId="67CBA40B">
      <w:pPr>
        <w:pStyle w:val="58"/>
        <w:ind w:firstLine="0" w:firstLineChars="0"/>
        <w:rPr>
          <w:rFonts w:ascii="黑体" w:hAnsi="黑体" w:eastAsia="黑体" w:cs="黑体"/>
          <w:highlight w:val="none"/>
        </w:rPr>
      </w:pPr>
      <w:r>
        <w:rPr>
          <w:rFonts w:hint="eastAsia" w:ascii="黑体" w:hAnsi="黑体" w:eastAsia="黑体" w:cs="黑体"/>
          <w:highlight w:val="none"/>
        </w:rPr>
        <w:t>3.1</w:t>
      </w:r>
    </w:p>
    <w:p w14:paraId="49F99F60">
      <w:pPr>
        <w:pStyle w:val="58"/>
        <w:ind w:firstLine="422"/>
        <w:rPr>
          <w:b/>
          <w:bCs/>
          <w:highlight w:val="none"/>
        </w:rPr>
      </w:pPr>
      <w:r>
        <w:rPr>
          <w:rFonts w:hint="eastAsia" w:ascii="黑体" w:hAnsi="黑体" w:eastAsia="黑体" w:cs="黑体"/>
          <w:b w:val="0"/>
          <w:bCs w:val="0"/>
          <w:highlight w:val="none"/>
        </w:rPr>
        <w:t>紧致功效 firmness efficacy</w:t>
      </w:r>
    </w:p>
    <w:p w14:paraId="0C72C316">
      <w:pPr>
        <w:pStyle w:val="58"/>
        <w:ind w:firstLine="420"/>
        <w:rPr>
          <w:ins w:id="20" w:author="张鹏" w:date="2024-07-04T18:00:18Z"/>
          <w:rFonts w:hint="eastAsia"/>
          <w:highlight w:val="none"/>
        </w:rPr>
      </w:pPr>
      <w:r>
        <w:rPr>
          <w:rFonts w:hint="eastAsia"/>
          <w:highlight w:val="none"/>
        </w:rPr>
        <w:t>有助于保持皮肤的紧实度、弹性。</w:t>
      </w:r>
    </w:p>
    <w:p w14:paraId="09DBA3C2">
      <w:pPr>
        <w:pStyle w:val="58"/>
        <w:tabs>
          <w:tab w:val="center" w:pos="4201"/>
          <w:tab w:val="right" w:leader="dot" w:pos="9298"/>
        </w:tabs>
        <w:ind w:firstLine="0"/>
        <w:rPr>
          <w:rFonts w:hint="eastAsia"/>
          <w:highlight w:val="none"/>
        </w:rPr>
      </w:pPr>
      <w:ins w:id="21" w:author="张鹏" w:date="2024-07-04T18:00:22Z">
        <w:r>
          <w:rPr>
            <w:rFonts w:hint="eastAsia"/>
            <w:szCs w:val="21"/>
            <w:highlight w:val="none"/>
          </w:rPr>
          <w:t>[来源：《化妆品分类规则和分类目录》，附表1功效宣称分类目录]</w:t>
        </w:r>
      </w:ins>
    </w:p>
    <w:p w14:paraId="29E1616C">
      <w:pPr>
        <w:pStyle w:val="58"/>
        <w:ind w:firstLine="0" w:firstLineChars="0"/>
        <w:rPr>
          <w:rFonts w:ascii="黑体" w:hAnsi="黑体" w:eastAsia="黑体" w:cs="黑体"/>
          <w:b w:val="0"/>
          <w:bCs w:val="0"/>
          <w:highlight w:val="none"/>
        </w:rPr>
      </w:pPr>
      <w:r>
        <w:rPr>
          <w:rFonts w:hint="eastAsia" w:ascii="黑体" w:hAnsi="黑体" w:eastAsia="黑体" w:cs="黑体"/>
          <w:highlight w:val="none"/>
        </w:rPr>
        <w:t>3.2</w:t>
      </w:r>
    </w:p>
    <w:p w14:paraId="685AE411">
      <w:pPr>
        <w:pStyle w:val="58"/>
        <w:ind w:firstLine="422"/>
        <w:rPr>
          <w:rFonts w:ascii="黑体" w:hAnsi="黑体" w:eastAsia="黑体" w:cs="黑体"/>
          <w:b w:val="0"/>
          <w:bCs w:val="0"/>
          <w:highlight w:val="none"/>
        </w:rPr>
      </w:pPr>
      <w:r>
        <w:rPr>
          <w:rFonts w:hint="eastAsia" w:ascii="黑体" w:hAnsi="黑体" w:eastAsia="黑体" w:cs="黑体"/>
          <w:b w:val="0"/>
          <w:bCs w:val="0"/>
          <w:highlight w:val="none"/>
        </w:rPr>
        <w:t>弹性 elasticity</w:t>
      </w:r>
    </w:p>
    <w:p w14:paraId="6BC8AC18">
      <w:pPr>
        <w:pStyle w:val="58"/>
        <w:ind w:firstLine="420"/>
        <w:rPr>
          <w:highlight w:val="none"/>
        </w:rPr>
      </w:pPr>
      <w:r>
        <w:rPr>
          <w:rFonts w:hint="eastAsia"/>
          <w:highlight w:val="none"/>
        </w:rPr>
        <w:t>指皮肤受外力作用之后的回弹能力和回弹速度。</w:t>
      </w:r>
    </w:p>
    <w:p w14:paraId="5E1F799C">
      <w:pPr>
        <w:pStyle w:val="58"/>
        <w:ind w:firstLine="0" w:firstLineChars="0"/>
        <w:rPr>
          <w:rFonts w:ascii="黑体" w:hAnsi="黑体" w:eastAsia="黑体"/>
          <w:szCs w:val="21"/>
          <w:highlight w:val="none"/>
        </w:rPr>
      </w:pPr>
      <w:r>
        <w:rPr>
          <w:rFonts w:hint="eastAsia" w:ascii="黑体" w:hAnsi="黑体" w:eastAsia="黑体"/>
          <w:highlight w:val="none"/>
        </w:rPr>
        <w:t>3.3</w:t>
      </w:r>
    </w:p>
    <w:p w14:paraId="7A6C0B80">
      <w:pPr>
        <w:pStyle w:val="58"/>
        <w:ind w:firstLine="422"/>
        <w:rPr>
          <w:rFonts w:hint="eastAsia" w:ascii="黑体" w:hAnsi="黑体" w:eastAsia="黑体"/>
          <w:b w:val="0"/>
          <w:bCs w:val="0"/>
          <w:highlight w:val="none"/>
        </w:rPr>
      </w:pPr>
      <w:r>
        <w:rPr>
          <w:rFonts w:hint="eastAsia" w:ascii="黑体" w:hAnsi="黑体" w:eastAsia="黑体"/>
          <w:b w:val="0"/>
          <w:bCs w:val="0"/>
          <w:highlight w:val="none"/>
        </w:rPr>
        <w:t>紧实度 compactness</w:t>
      </w:r>
    </w:p>
    <w:p w14:paraId="4518A11F">
      <w:pPr>
        <w:pStyle w:val="58"/>
        <w:ind w:firstLine="420"/>
        <w:rPr>
          <w:rFonts w:hint="eastAsia"/>
          <w:highlight w:val="none"/>
        </w:rPr>
      </w:pPr>
      <w:r>
        <w:rPr>
          <w:rFonts w:hint="eastAsia" w:hAnsi="宋体"/>
          <w:highlight w:val="none"/>
        </w:rPr>
        <w:t>皮肤对抗作用力保持原有形状的能力。</w:t>
      </w:r>
    </w:p>
    <w:p w14:paraId="5AD354A8">
      <w:pPr>
        <w:pStyle w:val="91"/>
        <w:spacing w:before="312" w:beforeLines="100" w:after="312" w:afterLines="100"/>
        <w:rPr>
          <w:highlight w:val="none"/>
        </w:rPr>
      </w:pPr>
      <w:r>
        <w:rPr>
          <w:rFonts w:hint="eastAsia"/>
          <w:highlight w:val="none"/>
        </w:rPr>
        <w:t>仪器测试的方法原理</w:t>
      </w:r>
    </w:p>
    <w:p w14:paraId="3D65E48B">
      <w:pPr>
        <w:pStyle w:val="58"/>
        <w:ind w:firstLine="420"/>
        <w:rPr>
          <w:rFonts w:hAnsi="宋体" w:cs="宋体"/>
          <w:szCs w:val="21"/>
          <w:highlight w:val="none"/>
        </w:rPr>
      </w:pPr>
      <w:r>
        <w:rPr>
          <w:rFonts w:hint="eastAsia" w:hAnsi="宋体" w:cs="宋体"/>
          <w:szCs w:val="21"/>
          <w:highlight w:val="none"/>
        </w:rPr>
        <w:t>基于吸力法、压力法、扭力法等不同测试原理对皮肤表面紧致相关指标进行测试，测得不同指标数值，用来表征皮肤紧实度或弹性。</w:t>
      </w:r>
    </w:p>
    <w:p w14:paraId="050BE95D">
      <w:pPr>
        <w:pStyle w:val="91"/>
        <w:spacing w:before="312" w:beforeLines="100" w:after="312" w:afterLines="100"/>
        <w:rPr>
          <w:highlight w:val="none"/>
        </w:rPr>
      </w:pPr>
      <w:r>
        <w:rPr>
          <w:rFonts w:hint="eastAsia"/>
          <w:highlight w:val="none"/>
        </w:rPr>
        <w:t>基本原则</w:t>
      </w:r>
    </w:p>
    <w:p w14:paraId="5D5014B2">
      <w:pPr>
        <w:pStyle w:val="102"/>
        <w:spacing w:after="312" w:afterLines="100"/>
        <w:ind w:left="0" w:leftChars="0" w:firstLine="0" w:firstLineChars="0"/>
        <w:rPr>
          <w:rFonts w:ascii="黑体" w:eastAsia="黑体"/>
          <w:highlight w:val="none"/>
        </w:rPr>
      </w:pPr>
      <w:r>
        <w:rPr>
          <w:rFonts w:hint="eastAsia" w:ascii="黑体" w:eastAsia="黑体"/>
          <w:highlight w:val="none"/>
        </w:rPr>
        <w:t xml:space="preserve">5.1 </w:t>
      </w:r>
      <w:ins w:id="22" w:author="张鹏" w:date="2024-07-04T18:01:59Z">
        <w:r>
          <w:rPr>
            <w:rFonts w:hint="eastAsia" w:asciiTheme="minorEastAsia" w:hAnsiTheme="minorEastAsia" w:eastAsiaTheme="minorEastAsia" w:cstheme="minorEastAsia"/>
            <w:sz w:val="21"/>
            <w:szCs w:val="21"/>
            <w:highlight w:val="none"/>
            <w:lang w:val="en-US" w:eastAsia="zh-CN" w:bidi="ar-SA"/>
          </w:rPr>
          <w:t>受试产品应先完成必要的产品安全性评价并出具书面证明，安全性评价不合格的产品不得进行人体检验。</w:t>
        </w:r>
      </w:ins>
    </w:p>
    <w:p w14:paraId="6A3B0951">
      <w:pPr>
        <w:pStyle w:val="102"/>
        <w:spacing w:after="312" w:afterLines="100"/>
        <w:ind w:left="0" w:leftChars="0" w:firstLine="0" w:firstLineChars="0"/>
        <w:rPr>
          <w:rFonts w:ascii="黑体" w:eastAsia="黑体"/>
          <w:highlight w:val="none"/>
        </w:rPr>
      </w:pPr>
      <w:r>
        <w:rPr>
          <w:rFonts w:hint="eastAsia" w:ascii="黑体" w:eastAsia="黑体"/>
          <w:highlight w:val="none"/>
        </w:rPr>
        <w:t xml:space="preserve">5.2 </w:t>
      </w:r>
      <w:ins w:id="23" w:author="张鹏" w:date="2024-07-04T18:02:11Z">
        <w:r>
          <w:rPr>
            <w:rFonts w:hint="eastAsia" w:asciiTheme="minorEastAsia" w:hAnsiTheme="minorEastAsia" w:eastAsiaTheme="minorEastAsia" w:cstheme="minorEastAsia"/>
            <w:sz w:val="21"/>
            <w:szCs w:val="21"/>
            <w:highlight w:val="none"/>
            <w:lang w:val="en-US" w:eastAsia="zh-CN" w:bidi="ar-SA"/>
          </w:rPr>
          <w:t>化妆品人体功效评价检验应符合国际赫尔辛基宣言的基本原则，要求受试者签署知情同意书并采取必要的医学防护措施，最大程度地保护受试者的利益</w:t>
        </w:r>
      </w:ins>
      <w:ins w:id="24" w:author="张鹏" w:date="2024-07-04T18:02:15Z">
        <w:r>
          <w:rPr>
            <w:rFonts w:hint="eastAsia" w:asciiTheme="minorEastAsia" w:hAnsiTheme="minorEastAsia" w:eastAsiaTheme="minorEastAsia" w:cstheme="minorEastAsia"/>
            <w:sz w:val="21"/>
            <w:szCs w:val="21"/>
            <w:highlight w:val="none"/>
            <w:lang w:val="en-US" w:eastAsia="zh-CN" w:bidi="ar-SA"/>
          </w:rPr>
          <w:t>。</w:t>
        </w:r>
      </w:ins>
    </w:p>
    <w:p w14:paraId="7209CA76">
      <w:pPr>
        <w:pStyle w:val="102"/>
        <w:spacing w:after="312" w:afterLines="100"/>
        <w:ind w:left="0" w:leftChars="0" w:firstLine="0" w:firstLineChars="0"/>
        <w:rPr>
          <w:rFonts w:ascii="黑体" w:eastAsia="黑体"/>
          <w:highlight w:val="none"/>
        </w:rPr>
      </w:pPr>
      <w:r>
        <w:rPr>
          <w:rFonts w:hint="eastAsia" w:ascii="黑体" w:eastAsia="黑体"/>
          <w:highlight w:val="none"/>
        </w:rPr>
        <w:t xml:space="preserve">5.3 </w:t>
      </w:r>
      <w:ins w:id="25" w:author="张鹏" w:date="2024-07-04T18:02:59Z">
        <w:r>
          <w:rPr>
            <w:rFonts w:hint="eastAsia" w:asciiTheme="minorEastAsia" w:hAnsiTheme="minorEastAsia" w:eastAsiaTheme="minorEastAsia" w:cstheme="minorEastAsia"/>
            <w:sz w:val="21"/>
            <w:szCs w:val="21"/>
            <w:highlight w:val="none"/>
            <w:lang w:val="en-US" w:eastAsia="zh-CN" w:bidi="ar-SA"/>
          </w:rPr>
          <w:t>受试</w:t>
        </w:r>
      </w:ins>
      <w:r>
        <w:rPr>
          <w:rFonts w:hint="eastAsia" w:asciiTheme="minorEastAsia" w:hAnsiTheme="minorEastAsia" w:eastAsiaTheme="minorEastAsia" w:cstheme="minorEastAsia"/>
          <w:sz w:val="21"/>
          <w:szCs w:val="21"/>
          <w:highlight w:val="none"/>
          <w:lang w:val="en-US" w:eastAsia="zh-CN" w:bidi="ar-SA"/>
        </w:rPr>
        <w:t>产品使用期间如</w:t>
      </w:r>
      <w:ins w:id="26" w:author="张鹏" w:date="2024-07-04T18:03:27Z">
        <w:r>
          <w:rPr>
            <w:rFonts w:hint="eastAsia" w:asciiTheme="minorEastAsia" w:hAnsiTheme="minorEastAsia" w:eastAsiaTheme="minorEastAsia" w:cstheme="minorEastAsia"/>
            <w:sz w:val="21"/>
            <w:szCs w:val="21"/>
            <w:highlight w:val="none"/>
            <w:lang w:val="en-US" w:eastAsia="zh-CN" w:bidi="ar-SA"/>
          </w:rPr>
          <w:t>受试</w:t>
        </w:r>
      </w:ins>
      <w:r>
        <w:rPr>
          <w:rFonts w:hint="eastAsia" w:asciiTheme="minorEastAsia" w:hAnsiTheme="minorEastAsia" w:eastAsiaTheme="minorEastAsia" w:cstheme="minorEastAsia"/>
          <w:sz w:val="21"/>
          <w:szCs w:val="21"/>
          <w:highlight w:val="none"/>
          <w:lang w:val="en-US" w:eastAsia="zh-CN" w:bidi="ar-SA"/>
        </w:rPr>
        <w:t>者皮肤出现不良反应，该名</w:t>
      </w:r>
      <w:ins w:id="27" w:author="张鹏" w:date="2024-07-04T18:03:34Z">
        <w:r>
          <w:rPr>
            <w:rFonts w:hint="eastAsia" w:asciiTheme="minorEastAsia" w:hAnsiTheme="minorEastAsia" w:eastAsiaTheme="minorEastAsia" w:cstheme="minorEastAsia"/>
            <w:sz w:val="21"/>
            <w:szCs w:val="21"/>
            <w:highlight w:val="none"/>
            <w:lang w:val="en-US" w:eastAsia="zh-CN" w:bidi="ar-SA"/>
          </w:rPr>
          <w:t>受试</w:t>
        </w:r>
      </w:ins>
      <w:r>
        <w:rPr>
          <w:rFonts w:hint="eastAsia" w:asciiTheme="minorEastAsia" w:hAnsiTheme="minorEastAsia" w:eastAsiaTheme="minorEastAsia" w:cstheme="minorEastAsia"/>
          <w:sz w:val="21"/>
          <w:szCs w:val="21"/>
          <w:highlight w:val="none"/>
          <w:lang w:val="en-US" w:eastAsia="zh-CN" w:bidi="ar-SA"/>
        </w:rPr>
        <w:t>者应立即终止测试，并对</w:t>
      </w:r>
      <w:ins w:id="28" w:author="张鹏" w:date="2024-07-04T18:03:39Z">
        <w:r>
          <w:rPr>
            <w:rFonts w:hint="eastAsia" w:asciiTheme="minorEastAsia" w:hAnsiTheme="minorEastAsia" w:eastAsiaTheme="minorEastAsia" w:cstheme="minorEastAsia"/>
            <w:sz w:val="21"/>
            <w:szCs w:val="21"/>
            <w:highlight w:val="none"/>
            <w:lang w:val="en-US" w:eastAsia="zh-CN" w:bidi="ar-SA"/>
          </w:rPr>
          <w:t>受试</w:t>
        </w:r>
      </w:ins>
      <w:r>
        <w:rPr>
          <w:rFonts w:hint="eastAsia" w:asciiTheme="minorEastAsia" w:hAnsiTheme="minorEastAsia" w:eastAsiaTheme="minorEastAsia" w:cstheme="minorEastAsia"/>
          <w:sz w:val="21"/>
          <w:szCs w:val="21"/>
          <w:highlight w:val="none"/>
          <w:lang w:val="en-US" w:eastAsia="zh-CN" w:bidi="ar-SA"/>
        </w:rPr>
        <w:t>者进行跟踪回访，严重的需要适当医治。对不良反应应记录在报告中。</w:t>
      </w:r>
    </w:p>
    <w:p w14:paraId="19713F88">
      <w:pPr>
        <w:pStyle w:val="102"/>
        <w:spacing w:after="312" w:afterLines="100"/>
        <w:ind w:left="0" w:leftChars="0" w:firstLine="0" w:firstLineChars="0"/>
        <w:rPr>
          <w:rFonts w:ascii="黑体" w:eastAsia="黑体"/>
          <w:highlight w:val="none"/>
        </w:rPr>
      </w:pPr>
      <w:r>
        <w:rPr>
          <w:rFonts w:hint="eastAsia" w:ascii="黑体" w:eastAsia="黑体"/>
          <w:highlight w:val="none"/>
        </w:rPr>
        <w:t xml:space="preserve">5.4 </w:t>
      </w:r>
      <w:r>
        <w:rPr>
          <w:rFonts w:hint="eastAsia" w:asciiTheme="minorEastAsia" w:hAnsiTheme="minorEastAsia" w:eastAsiaTheme="minorEastAsia" w:cstheme="minorEastAsia"/>
          <w:sz w:val="21"/>
          <w:szCs w:val="21"/>
          <w:highlight w:val="none"/>
          <w:lang w:val="en-US" w:eastAsia="zh-CN" w:bidi="ar-SA"/>
        </w:rPr>
        <w:t>采用随机盲法试验，正常情况下至少使用受试</w:t>
      </w:r>
      <w:ins w:id="29" w:author="张鹏" w:date="2024-07-04T18:03:52Z">
        <w:r>
          <w:rPr>
            <w:rFonts w:hint="eastAsia" w:asciiTheme="minorEastAsia" w:hAnsiTheme="minorEastAsia" w:eastAsiaTheme="minorEastAsia" w:cstheme="minorEastAsia"/>
            <w:sz w:val="21"/>
            <w:szCs w:val="21"/>
            <w:highlight w:val="none"/>
            <w:lang w:val="en-US" w:eastAsia="zh-CN" w:bidi="ar-SA"/>
          </w:rPr>
          <w:t>产品</w:t>
        </w:r>
      </w:ins>
      <w:r>
        <w:rPr>
          <w:rFonts w:hint="eastAsia" w:asciiTheme="minorEastAsia" w:hAnsiTheme="minorEastAsia" w:eastAsiaTheme="minorEastAsia" w:cstheme="minorEastAsia"/>
          <w:sz w:val="21"/>
          <w:szCs w:val="21"/>
          <w:highlight w:val="none"/>
          <w:lang w:val="en-US" w:eastAsia="zh-CN" w:bidi="ar-SA"/>
        </w:rPr>
        <w:t>2周。</w:t>
      </w:r>
    </w:p>
    <w:p w14:paraId="7A24F9BF">
      <w:pPr>
        <w:pStyle w:val="91"/>
        <w:spacing w:before="312" w:beforeLines="100" w:after="312" w:afterLines="100"/>
        <w:rPr>
          <w:highlight w:val="none"/>
        </w:rPr>
      </w:pPr>
      <w:r>
        <w:rPr>
          <w:rFonts w:hint="eastAsia"/>
          <w:highlight w:val="none"/>
        </w:rPr>
        <w:t>试验仪器</w:t>
      </w:r>
    </w:p>
    <w:p w14:paraId="4A57AB30">
      <w:pPr>
        <w:pStyle w:val="58"/>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皮肤弹性或紧实度测试仪：具备吸力法、压力法或扭力法等不同测试原理的，可以表征皮肤弹性或紧实度的测试设备。</w:t>
      </w:r>
    </w:p>
    <w:p w14:paraId="27F4F56C">
      <w:pPr>
        <w:pStyle w:val="91"/>
        <w:spacing w:before="312" w:beforeLines="100" w:after="312" w:afterLines="100"/>
        <w:rPr>
          <w:highlight w:val="none"/>
        </w:rPr>
      </w:pPr>
      <w:r>
        <w:rPr>
          <w:rFonts w:hint="eastAsia"/>
          <w:highlight w:val="none"/>
        </w:rPr>
        <w:t>试验条件和受试者要求</w:t>
      </w:r>
    </w:p>
    <w:p w14:paraId="2AFDD443">
      <w:pPr>
        <w:pStyle w:val="102"/>
        <w:spacing w:after="312" w:afterLines="100"/>
        <w:ind w:left="0" w:leftChars="0" w:firstLine="0" w:firstLineChars="0"/>
        <w:rPr>
          <w:rFonts w:ascii="黑体" w:eastAsia="黑体"/>
          <w:highlight w:val="none"/>
        </w:rPr>
      </w:pPr>
      <w:r>
        <w:rPr>
          <w:rFonts w:hint="eastAsia" w:ascii="黑体" w:eastAsia="黑体"/>
          <w:highlight w:val="none"/>
        </w:rPr>
        <w:t>7.1  测试条件</w:t>
      </w:r>
    </w:p>
    <w:p w14:paraId="1974E71F">
      <w:pPr>
        <w:pStyle w:val="58"/>
        <w:spacing w:after="312" w:afterLines="100"/>
        <w:ind w:firstLine="0" w:firstLineChars="0"/>
        <w:rPr>
          <w:highlight w:val="none"/>
        </w:rPr>
      </w:pPr>
      <w:r>
        <w:rPr>
          <w:rFonts w:hint="eastAsia" w:ascii="黑体" w:eastAsia="黑体"/>
          <w:highlight w:val="none"/>
        </w:rPr>
        <w:t xml:space="preserve">7.1.1 </w:t>
      </w:r>
      <w:r>
        <w:rPr>
          <w:rFonts w:hint="eastAsia"/>
          <w:highlight w:val="none"/>
        </w:rPr>
        <w:t xml:space="preserve"> 测试环境温度：（21±2）℃，相对湿度：（50±10）%RH，并且进行实时动态监测。并且所有受试者</w:t>
      </w:r>
      <w:r>
        <w:rPr>
          <w:rFonts w:hint="eastAsia"/>
          <w:highlight w:val="none"/>
          <w:lang w:val="en-US" w:eastAsia="zh-CN"/>
        </w:rPr>
        <w:t>测试部位</w:t>
      </w:r>
      <w:r>
        <w:rPr>
          <w:rFonts w:hint="eastAsia"/>
          <w:highlight w:val="none"/>
        </w:rPr>
        <w:t>应在此环境条件下适应至少30min后方可进行评估和测试。</w:t>
      </w:r>
    </w:p>
    <w:p w14:paraId="23A728D4">
      <w:pPr>
        <w:pStyle w:val="58"/>
        <w:spacing w:after="312" w:afterLines="100"/>
        <w:ind w:firstLine="0" w:firstLineChars="0"/>
        <w:rPr>
          <w:highlight w:val="none"/>
        </w:rPr>
      </w:pPr>
      <w:r>
        <w:rPr>
          <w:rFonts w:hint="eastAsia" w:ascii="黑体" w:eastAsia="黑体"/>
          <w:highlight w:val="none"/>
        </w:rPr>
        <w:t xml:space="preserve">7.1.2 </w:t>
      </w:r>
      <w:r>
        <w:rPr>
          <w:rFonts w:hint="eastAsia"/>
          <w:highlight w:val="none"/>
        </w:rPr>
        <w:t xml:space="preserve"> 测试过程中的测试条件应保持一致，如：测试者、场所、仪器、参数及部位等。</w:t>
      </w:r>
    </w:p>
    <w:p w14:paraId="04117F36">
      <w:pPr>
        <w:pStyle w:val="102"/>
        <w:spacing w:after="312" w:afterLines="100"/>
        <w:ind w:left="0" w:leftChars="0" w:firstLine="0" w:firstLineChars="0"/>
        <w:rPr>
          <w:rFonts w:ascii="黑体" w:eastAsia="黑体"/>
          <w:highlight w:val="none"/>
        </w:rPr>
      </w:pPr>
      <w:r>
        <w:rPr>
          <w:rFonts w:hint="eastAsia" w:ascii="黑体" w:eastAsia="黑体"/>
          <w:highlight w:val="none"/>
        </w:rPr>
        <w:t>7.2  对照方式</w:t>
      </w:r>
    </w:p>
    <w:p w14:paraId="180BAA15">
      <w:pPr>
        <w:pStyle w:val="58"/>
        <w:spacing w:after="312" w:afterLines="100"/>
        <w:ind w:firstLine="420"/>
        <w:rPr>
          <w:highlight w:val="none"/>
        </w:rPr>
      </w:pPr>
      <w:r>
        <w:rPr>
          <w:rFonts w:hint="eastAsia" w:asciiTheme="minorEastAsia" w:hAnsiTheme="minorEastAsia" w:eastAsiaTheme="minorEastAsia" w:cstheme="minorEastAsia"/>
          <w:szCs w:val="21"/>
          <w:highlight w:val="none"/>
        </w:rPr>
        <w:t>可以选择自身前后对照；若使用对照产品，可分为试验组和对照组，亦可选择半脸或身体不同侧皮肤作为对照，分为试验</w:t>
      </w:r>
      <w:ins w:id="30" w:author="杜菲" w:date="2024-07-09T16:52:21Z">
        <w:r>
          <w:rPr>
            <w:rFonts w:hint="eastAsia" w:asciiTheme="minorEastAsia" w:hAnsiTheme="minorEastAsia" w:eastAsiaTheme="minorEastAsia" w:cstheme="minorEastAsia"/>
            <w:szCs w:val="21"/>
            <w:highlight w:val="none"/>
            <w:lang w:val="en-US" w:eastAsia="zh-CN"/>
          </w:rPr>
          <w:t>区</w:t>
        </w:r>
      </w:ins>
      <w:r>
        <w:rPr>
          <w:rFonts w:hint="eastAsia" w:asciiTheme="minorEastAsia" w:hAnsiTheme="minorEastAsia" w:eastAsiaTheme="minorEastAsia" w:cstheme="minorEastAsia"/>
          <w:szCs w:val="21"/>
          <w:highlight w:val="none"/>
        </w:rPr>
        <w:t>和对照</w:t>
      </w:r>
      <w:ins w:id="31" w:author="杜菲" w:date="2024-07-09T16:52:24Z">
        <w:r>
          <w:rPr>
            <w:rFonts w:hint="eastAsia" w:asciiTheme="minorEastAsia" w:hAnsiTheme="minorEastAsia" w:eastAsiaTheme="minorEastAsia" w:cstheme="minorEastAsia"/>
            <w:szCs w:val="21"/>
            <w:highlight w:val="none"/>
            <w:lang w:val="en-US" w:eastAsia="zh-CN"/>
          </w:rPr>
          <w:t>区</w:t>
        </w:r>
      </w:ins>
      <w:r>
        <w:rPr>
          <w:rFonts w:hint="eastAsia"/>
          <w:highlight w:val="none"/>
        </w:rPr>
        <w:t>。</w:t>
      </w:r>
    </w:p>
    <w:p w14:paraId="6BED5D06">
      <w:pPr>
        <w:pStyle w:val="102"/>
        <w:spacing w:after="312" w:afterLines="100"/>
        <w:ind w:left="0" w:leftChars="0" w:firstLine="0" w:firstLineChars="0"/>
        <w:rPr>
          <w:rFonts w:ascii="黑体" w:eastAsia="黑体"/>
          <w:highlight w:val="none"/>
        </w:rPr>
      </w:pPr>
      <w:r>
        <w:rPr>
          <w:rFonts w:hint="eastAsia" w:ascii="黑体" w:eastAsia="黑体"/>
          <w:highlight w:val="none"/>
        </w:rPr>
        <w:t>7.3  受试物</w:t>
      </w:r>
      <w:r>
        <w:commentReference w:id="7"/>
      </w:r>
    </w:p>
    <w:p w14:paraId="53E4DC81">
      <w:pPr>
        <w:pStyle w:val="58"/>
        <w:spacing w:after="312" w:afterLines="100"/>
        <w:ind w:firstLine="0" w:firstLineChars="0"/>
        <w:rPr>
          <w:highlight w:val="none"/>
        </w:rPr>
      </w:pPr>
      <w:r>
        <w:rPr>
          <w:rFonts w:hint="eastAsia" w:ascii="黑体" w:eastAsia="黑体"/>
          <w:highlight w:val="none"/>
        </w:rPr>
        <w:t>7.3.1</w:t>
      </w:r>
      <w:r>
        <w:rPr>
          <w:rFonts w:hint="eastAsia"/>
          <w:highlight w:val="none"/>
        </w:rPr>
        <w:t xml:space="preserve">  </w:t>
      </w:r>
      <w:ins w:id="32" w:author="张鹏" w:date="2024-07-04T18:06:42Z">
        <w:r>
          <w:rPr>
            <w:rFonts w:hint="eastAsia"/>
            <w:highlight w:val="none"/>
            <w:lang w:val="en-US" w:eastAsia="zh-CN"/>
          </w:rPr>
          <w:t>受试</w:t>
        </w:r>
      </w:ins>
      <w:ins w:id="33" w:author="张鹏" w:date="2024-07-04T18:06:45Z">
        <w:r>
          <w:rPr>
            <w:rFonts w:hint="eastAsia"/>
            <w:highlight w:val="none"/>
            <w:lang w:val="en-US" w:eastAsia="zh-CN"/>
          </w:rPr>
          <w:t>产品</w:t>
        </w:r>
      </w:ins>
      <w:r>
        <w:rPr>
          <w:rFonts w:hint="eastAsia"/>
          <w:highlight w:val="none"/>
        </w:rPr>
        <w:t>：宣称具有紧致功效的化妆品</w:t>
      </w:r>
    </w:p>
    <w:p w14:paraId="2ADD77D1">
      <w:pPr>
        <w:pStyle w:val="58"/>
        <w:spacing w:after="312" w:afterLines="100"/>
        <w:ind w:firstLine="0" w:firstLineChars="0"/>
        <w:rPr>
          <w:highlight w:val="none"/>
        </w:rPr>
      </w:pPr>
      <w:r>
        <w:rPr>
          <w:rFonts w:hint="eastAsia" w:ascii="黑体" w:eastAsia="黑体"/>
          <w:highlight w:val="none"/>
        </w:rPr>
        <w:t>7.3.2</w:t>
      </w:r>
      <w:r>
        <w:rPr>
          <w:rFonts w:hint="eastAsia"/>
          <w:highlight w:val="none"/>
        </w:rPr>
        <w:t xml:space="preserve">  对照</w:t>
      </w:r>
      <w:ins w:id="34" w:author="张鹏" w:date="2024-07-04T18:07:47Z">
        <w:r>
          <w:rPr>
            <w:rFonts w:hint="eastAsia"/>
            <w:highlight w:val="none"/>
            <w:lang w:val="en-US" w:eastAsia="zh-CN"/>
          </w:rPr>
          <w:t>产品</w:t>
        </w:r>
      </w:ins>
      <w:ins w:id="35" w:author="张鹏" w:date="2024-07-04T18:07:18Z">
        <w:r>
          <w:rPr>
            <w:rFonts w:hint="eastAsia"/>
            <w:highlight w:val="none"/>
            <w:lang w:eastAsia="zh-CN"/>
          </w:rPr>
          <w:t>（</w:t>
        </w:r>
      </w:ins>
      <w:ins w:id="36" w:author="张鹏" w:date="2024-07-04T18:07:35Z">
        <w:r>
          <w:rPr>
            <w:rFonts w:hint="eastAsia"/>
            <w:highlight w:val="none"/>
            <w:lang w:val="en-US" w:eastAsia="zh-CN"/>
          </w:rPr>
          <w:t>如有</w:t>
        </w:r>
      </w:ins>
      <w:ins w:id="37" w:author="张鹏" w:date="2024-07-04T18:07:18Z">
        <w:r>
          <w:rPr>
            <w:rFonts w:hint="eastAsia"/>
            <w:highlight w:val="none"/>
            <w:lang w:eastAsia="zh-CN"/>
          </w:rPr>
          <w:t>）</w:t>
        </w:r>
      </w:ins>
      <w:r>
        <w:rPr>
          <w:rFonts w:hint="eastAsia"/>
          <w:highlight w:val="none"/>
        </w:rPr>
        <w:t>：不含紧致功效成分的相应</w:t>
      </w:r>
      <w:ins w:id="38" w:author="张鹏" w:date="2024-07-04T18:07:11Z">
        <w:r>
          <w:rPr>
            <w:rFonts w:hint="eastAsia"/>
            <w:highlight w:val="none"/>
            <w:lang w:val="en-US" w:eastAsia="zh-CN"/>
          </w:rPr>
          <w:t>受试</w:t>
        </w:r>
      </w:ins>
      <w:r>
        <w:rPr>
          <w:rFonts w:hint="eastAsia"/>
          <w:highlight w:val="none"/>
        </w:rPr>
        <w:t>产品基质配方产品，与</w:t>
      </w:r>
      <w:ins w:id="39" w:author="张鹏" w:date="2024-07-04T18:07:14Z">
        <w:r>
          <w:rPr>
            <w:rFonts w:hint="eastAsia"/>
            <w:highlight w:val="none"/>
            <w:lang w:val="en-US" w:eastAsia="zh-CN"/>
          </w:rPr>
          <w:t>受试</w:t>
        </w:r>
      </w:ins>
      <w:r>
        <w:rPr>
          <w:rFonts w:hint="eastAsia"/>
          <w:highlight w:val="none"/>
        </w:rPr>
        <w:t>产品平行测试。</w:t>
      </w:r>
    </w:p>
    <w:p w14:paraId="7364B36B">
      <w:pPr>
        <w:pStyle w:val="58"/>
        <w:spacing w:after="312" w:afterLines="100"/>
        <w:ind w:firstLine="0" w:firstLineChars="0"/>
        <w:rPr>
          <w:highlight w:val="none"/>
        </w:rPr>
      </w:pPr>
      <w:r>
        <w:rPr>
          <w:rFonts w:hint="eastAsia" w:ascii="黑体" w:eastAsia="黑体"/>
          <w:highlight w:val="none"/>
        </w:rPr>
        <w:t>7.3.3</w:t>
      </w:r>
      <w:r>
        <w:rPr>
          <w:rFonts w:hint="eastAsia"/>
          <w:highlight w:val="none"/>
        </w:rPr>
        <w:t xml:space="preserve">  使用方法：如使用对照产品将按照随机数字表发放</w:t>
      </w:r>
      <w:ins w:id="40" w:author="张鹏" w:date="2024-07-04T18:07:59Z">
        <w:r>
          <w:rPr>
            <w:rFonts w:hint="eastAsia"/>
            <w:highlight w:val="none"/>
            <w:lang w:val="en-US" w:eastAsia="zh-CN"/>
          </w:rPr>
          <w:t>受试</w:t>
        </w:r>
      </w:ins>
      <w:r>
        <w:rPr>
          <w:rFonts w:hint="eastAsia"/>
          <w:highlight w:val="none"/>
        </w:rPr>
        <w:t>产品和对照产品。根据</w:t>
      </w:r>
      <w:ins w:id="41" w:author="张鹏" w:date="2024-07-04T18:08:04Z">
        <w:del w:id="42" w:author="杜菲" w:date="2024-07-09T16:36:15Z">
          <w:r>
            <w:rPr>
              <w:rFonts w:hint="eastAsia"/>
              <w:highlight w:val="none"/>
              <w:lang w:val="en-US" w:eastAsia="zh-CN"/>
            </w:rPr>
            <w:delText>受试</w:delText>
          </w:r>
        </w:del>
      </w:ins>
      <w:r>
        <w:rPr>
          <w:rFonts w:hint="eastAsia"/>
          <w:highlight w:val="none"/>
        </w:rPr>
        <w:t>产品使用说明对受试者进行产品使用指导，包括用法、用量、使用频率等，确保受试者在试验周期内正确使用产品。试验期间要求受试者记录使用时间及使用过程中的任何不适感和不良反应症状。</w:t>
      </w:r>
    </w:p>
    <w:p w14:paraId="36231FEF">
      <w:pPr>
        <w:pStyle w:val="102"/>
        <w:spacing w:after="312" w:afterLines="100"/>
        <w:ind w:left="0" w:leftChars="0" w:firstLine="0" w:firstLineChars="0"/>
        <w:rPr>
          <w:rFonts w:ascii="黑体" w:eastAsia="黑体"/>
          <w:highlight w:val="none"/>
        </w:rPr>
      </w:pPr>
      <w:r>
        <w:rPr>
          <w:rFonts w:hint="eastAsia" w:ascii="黑体" w:eastAsia="黑体"/>
          <w:highlight w:val="none"/>
        </w:rPr>
        <w:t>7.4  受试者的选择</w:t>
      </w:r>
    </w:p>
    <w:p w14:paraId="18329CD1">
      <w:pPr>
        <w:pStyle w:val="58"/>
        <w:ind w:firstLine="0" w:firstLineChars="0"/>
        <w:rPr>
          <w:highlight w:val="none"/>
        </w:rPr>
      </w:pPr>
      <w:r>
        <w:rPr>
          <w:rFonts w:hint="eastAsia" w:ascii="黑体" w:eastAsia="黑体"/>
          <w:highlight w:val="none"/>
        </w:rPr>
        <w:t>7.4.1</w:t>
      </w:r>
      <w:r>
        <w:rPr>
          <w:rFonts w:hint="eastAsia"/>
          <w:highlight w:val="none"/>
        </w:rPr>
        <w:t xml:space="preserve">  受试者人数</w:t>
      </w:r>
    </w:p>
    <w:p w14:paraId="63E79148">
      <w:pPr>
        <w:pStyle w:val="58"/>
        <w:ind w:firstLine="420"/>
        <w:rPr>
          <w:highlight w:val="none"/>
        </w:rPr>
      </w:pPr>
      <w:r>
        <w:rPr>
          <w:rFonts w:hint="eastAsia"/>
          <w:highlight w:val="none"/>
        </w:rPr>
        <w:t>按入选和排除标准选择合适的受试者。确保各测试区域最终完成有效例数均不少于30人。</w:t>
      </w:r>
    </w:p>
    <w:p w14:paraId="4EF7B0B6">
      <w:pPr>
        <w:pStyle w:val="58"/>
        <w:ind w:firstLine="0" w:firstLineChars="0"/>
        <w:rPr>
          <w:highlight w:val="none"/>
        </w:rPr>
      </w:pPr>
      <w:r>
        <w:rPr>
          <w:rFonts w:hint="eastAsia" w:ascii="黑体" w:eastAsia="黑体"/>
          <w:highlight w:val="none"/>
        </w:rPr>
        <w:t xml:space="preserve">7.4.2 </w:t>
      </w:r>
      <w:r>
        <w:rPr>
          <w:rFonts w:hint="eastAsia"/>
          <w:highlight w:val="none"/>
        </w:rPr>
        <w:t xml:space="preserve"> 受试者要求</w:t>
      </w:r>
    </w:p>
    <w:p w14:paraId="24202A69">
      <w:pPr>
        <w:pStyle w:val="58"/>
        <w:ind w:firstLine="0" w:firstLineChars="0"/>
        <w:rPr>
          <w:highlight w:val="none"/>
        </w:rPr>
      </w:pPr>
      <w:r>
        <w:rPr>
          <w:rFonts w:hint="eastAsia" w:ascii="黑体" w:eastAsia="黑体"/>
          <w:highlight w:val="none"/>
        </w:rPr>
        <w:t>7.4.2.1</w:t>
      </w:r>
      <w:r>
        <w:rPr>
          <w:rFonts w:hint="eastAsia"/>
          <w:highlight w:val="none"/>
        </w:rPr>
        <w:t xml:space="preserve">  入选标准</w:t>
      </w:r>
    </w:p>
    <w:p w14:paraId="3D84DC53">
      <w:pPr>
        <w:pStyle w:val="58"/>
        <w:ind w:firstLine="420"/>
        <w:rPr>
          <w:highlight w:val="none"/>
        </w:rPr>
      </w:pPr>
      <w:r>
        <w:rPr>
          <w:rFonts w:hint="eastAsia"/>
          <w:highlight w:val="none"/>
        </w:rPr>
        <w:t>a) 年龄在</w:t>
      </w:r>
      <w:r>
        <w:rPr>
          <w:rFonts w:hint="eastAsia"/>
          <w:highlight w:val="none"/>
          <w:lang w:val="en-US" w:eastAsia="zh-CN"/>
        </w:rPr>
        <w:t>18</w:t>
      </w:r>
      <w:r>
        <w:rPr>
          <w:rFonts w:hint="eastAsia" w:hAnsi="宋体"/>
          <w:highlight w:val="none"/>
        </w:rPr>
        <w:t>～</w:t>
      </w:r>
      <w:r>
        <w:rPr>
          <w:rFonts w:hint="eastAsia"/>
          <w:highlight w:val="none"/>
        </w:rPr>
        <w:t>60 岁，健康男性或女性；</w:t>
      </w:r>
    </w:p>
    <w:p w14:paraId="70A59F14">
      <w:pPr>
        <w:pStyle w:val="58"/>
        <w:ind w:firstLine="420"/>
        <w:rPr>
          <w:highlight w:val="none"/>
        </w:rPr>
      </w:pPr>
      <w:r>
        <w:rPr>
          <w:rFonts w:hint="eastAsia"/>
          <w:highlight w:val="none"/>
        </w:rPr>
        <w:t>b) 无过敏性疾病，无化妆品或其它外用制剂过敏史；</w:t>
      </w:r>
    </w:p>
    <w:p w14:paraId="5F64349B">
      <w:pPr>
        <w:pStyle w:val="58"/>
        <w:ind w:firstLine="420"/>
        <w:rPr>
          <w:highlight w:val="none"/>
        </w:rPr>
      </w:pPr>
      <w:r>
        <w:rPr>
          <w:rFonts w:hint="eastAsia"/>
          <w:highlight w:val="none"/>
        </w:rPr>
        <w:t>c) 受试部位皮肤无影响测试结果的因素；</w:t>
      </w:r>
    </w:p>
    <w:p w14:paraId="009F23B3">
      <w:pPr>
        <w:pStyle w:val="58"/>
        <w:ind w:firstLine="420"/>
        <w:rPr>
          <w:highlight w:val="none"/>
        </w:rPr>
      </w:pPr>
      <w:r>
        <w:rPr>
          <w:rFonts w:hint="eastAsia"/>
          <w:highlight w:val="none"/>
        </w:rPr>
        <w:t>d) 受试者在参加试验前1个月内不应使用具有改善皮肤紧致功效的皮肤护理产品，测试部位当天不使用任何产品；</w:t>
      </w:r>
    </w:p>
    <w:p w14:paraId="7E6F0461">
      <w:pPr>
        <w:pStyle w:val="58"/>
        <w:ind w:firstLine="420"/>
        <w:rPr>
          <w:highlight w:val="none"/>
        </w:rPr>
      </w:pPr>
      <w:r>
        <w:rPr>
          <w:rFonts w:hint="eastAsia"/>
          <w:highlight w:val="none"/>
        </w:rPr>
        <w:t>e) 能很好配合试验者，在试验期间能保持生活的规律性；</w:t>
      </w:r>
    </w:p>
    <w:p w14:paraId="1755B779">
      <w:pPr>
        <w:pStyle w:val="58"/>
        <w:ind w:firstLine="420"/>
        <w:rPr>
          <w:highlight w:val="none"/>
        </w:rPr>
      </w:pPr>
      <w:r>
        <w:rPr>
          <w:rFonts w:hint="eastAsia"/>
          <w:highlight w:val="none"/>
        </w:rPr>
        <w:t>f) 能够接受测试区域皮肤检查者；</w:t>
      </w:r>
    </w:p>
    <w:p w14:paraId="7863A06B">
      <w:pPr>
        <w:pStyle w:val="58"/>
        <w:ind w:firstLine="420"/>
        <w:rPr>
          <w:highlight w:val="none"/>
        </w:rPr>
      </w:pPr>
      <w:r>
        <w:rPr>
          <w:rFonts w:hint="eastAsia"/>
          <w:highlight w:val="none"/>
        </w:rPr>
        <w:t>g) 能理解测试过程，自愿参加试验并签署书面知情同意书。</w:t>
      </w:r>
    </w:p>
    <w:p w14:paraId="3C97BFD9">
      <w:pPr>
        <w:pStyle w:val="58"/>
        <w:ind w:firstLine="0" w:firstLineChars="0"/>
        <w:rPr>
          <w:highlight w:val="none"/>
        </w:rPr>
      </w:pPr>
      <w:r>
        <w:rPr>
          <w:rFonts w:hint="eastAsia" w:ascii="黑体" w:eastAsia="黑体"/>
          <w:highlight w:val="none"/>
        </w:rPr>
        <w:t>7.4.2.2</w:t>
      </w:r>
      <w:r>
        <w:rPr>
          <w:rFonts w:hint="eastAsia"/>
          <w:highlight w:val="none"/>
        </w:rPr>
        <w:t xml:space="preserve">  排除标准</w:t>
      </w:r>
    </w:p>
    <w:p w14:paraId="68703D6D">
      <w:pPr>
        <w:pStyle w:val="58"/>
        <w:ind w:firstLine="420"/>
        <w:rPr>
          <w:highlight w:val="none"/>
        </w:rPr>
      </w:pPr>
      <w:r>
        <w:rPr>
          <w:rFonts w:hint="eastAsia"/>
          <w:highlight w:val="none"/>
        </w:rPr>
        <w:t>a) 妊娠或哺乳期妇女，或近期有备孕计划者；</w:t>
      </w:r>
    </w:p>
    <w:p w14:paraId="00122BC3">
      <w:pPr>
        <w:pStyle w:val="58"/>
        <w:ind w:firstLine="420"/>
        <w:rPr>
          <w:highlight w:val="none"/>
        </w:rPr>
      </w:pPr>
      <w:r>
        <w:rPr>
          <w:rFonts w:hint="eastAsia"/>
          <w:highlight w:val="none"/>
        </w:rPr>
        <w:t>b) 近1周试用抗组胺药物或近1个月内试用免疫抑制剂者；</w:t>
      </w:r>
    </w:p>
    <w:p w14:paraId="650051E2">
      <w:pPr>
        <w:pStyle w:val="58"/>
        <w:ind w:firstLine="420"/>
        <w:rPr>
          <w:highlight w:val="none"/>
        </w:rPr>
      </w:pPr>
      <w:r>
        <w:rPr>
          <w:rFonts w:hint="eastAsia"/>
          <w:highlight w:val="none"/>
        </w:rPr>
        <w:t>c) 有银屑病、湿疹、异位性皮炎等现患皮肤病史者；</w:t>
      </w:r>
    </w:p>
    <w:p w14:paraId="7E3A2088">
      <w:pPr>
        <w:pStyle w:val="58"/>
        <w:ind w:firstLine="420"/>
        <w:rPr>
          <w:highlight w:val="none"/>
        </w:rPr>
      </w:pPr>
      <w:r>
        <w:rPr>
          <w:rFonts w:hint="eastAsia"/>
          <w:highlight w:val="none"/>
        </w:rPr>
        <w:t>d) 近1个月内口服或外用过皮质类固醇激素等抗炎药物者；</w:t>
      </w:r>
    </w:p>
    <w:p w14:paraId="12200850">
      <w:pPr>
        <w:pStyle w:val="58"/>
        <w:ind w:firstLine="420"/>
        <w:rPr>
          <w:highlight w:val="none"/>
        </w:rPr>
      </w:pPr>
      <w:r>
        <w:rPr>
          <w:rFonts w:hint="eastAsia"/>
          <w:highlight w:val="none"/>
        </w:rPr>
        <w:t xml:space="preserve">e) 近三个月内接受过可能影响皮肤紧致功效测试的面部美容手术、其它美容方式者或应用过任何外用药物者； </w:t>
      </w:r>
    </w:p>
    <w:p w14:paraId="5C82B90F">
      <w:pPr>
        <w:pStyle w:val="58"/>
        <w:ind w:firstLine="420"/>
        <w:rPr>
          <w:highlight w:val="none"/>
        </w:rPr>
      </w:pPr>
      <w:r>
        <w:rPr>
          <w:rFonts w:hint="eastAsia"/>
          <w:highlight w:val="none"/>
        </w:rPr>
        <w:t xml:space="preserve">f) 近六个月内接受抗癌化疗者； </w:t>
      </w:r>
    </w:p>
    <w:p w14:paraId="43DA86C1">
      <w:pPr>
        <w:pStyle w:val="58"/>
        <w:ind w:firstLine="420"/>
        <w:rPr>
          <w:highlight w:val="none"/>
        </w:rPr>
      </w:pPr>
      <w:r>
        <w:rPr>
          <w:rFonts w:hint="eastAsia"/>
          <w:highlight w:val="none"/>
        </w:rPr>
        <w:t xml:space="preserve">g) 胰岛素依赖性糖尿病患者； </w:t>
      </w:r>
    </w:p>
    <w:p w14:paraId="20BDC4B0">
      <w:pPr>
        <w:pStyle w:val="58"/>
        <w:ind w:firstLine="420"/>
        <w:rPr>
          <w:highlight w:val="none"/>
        </w:rPr>
      </w:pPr>
      <w:r>
        <w:rPr>
          <w:rFonts w:hint="eastAsia"/>
          <w:highlight w:val="none"/>
        </w:rPr>
        <w:t xml:space="preserve">h) 正在接受治疗的哮喘或其他慢性呼吸系统疾病患者； </w:t>
      </w:r>
    </w:p>
    <w:p w14:paraId="5E40839B">
      <w:pPr>
        <w:pStyle w:val="58"/>
        <w:ind w:firstLine="420"/>
        <w:rPr>
          <w:highlight w:val="none"/>
        </w:rPr>
      </w:pPr>
      <w:r>
        <w:rPr>
          <w:rFonts w:hint="eastAsia"/>
          <w:highlight w:val="none"/>
        </w:rPr>
        <w:t xml:space="preserve">i) 免疫缺陷或自身免疫性疾病患者； </w:t>
      </w:r>
    </w:p>
    <w:p w14:paraId="39A47E91">
      <w:pPr>
        <w:pStyle w:val="58"/>
        <w:ind w:firstLine="420"/>
        <w:rPr>
          <w:highlight w:val="none"/>
        </w:rPr>
      </w:pPr>
      <w:r>
        <w:rPr>
          <w:rFonts w:hint="eastAsia"/>
          <w:highlight w:val="none"/>
        </w:rPr>
        <w:t>j) 近2个月内参加过其他临床试验者；</w:t>
      </w:r>
    </w:p>
    <w:p w14:paraId="43404FED">
      <w:pPr>
        <w:pStyle w:val="58"/>
        <w:spacing w:after="312" w:afterLines="100"/>
        <w:ind w:firstLine="420"/>
        <w:rPr>
          <w:highlight w:val="none"/>
        </w:rPr>
      </w:pPr>
      <w:r>
        <w:rPr>
          <w:rFonts w:hint="eastAsia"/>
          <w:highlight w:val="none"/>
        </w:rPr>
        <w:t>k) 其他临床评估认为不适合参加试验者。</w:t>
      </w:r>
    </w:p>
    <w:p w14:paraId="63F47B74">
      <w:pPr>
        <w:pStyle w:val="102"/>
        <w:spacing w:after="312" w:afterLines="100"/>
        <w:ind w:left="0" w:leftChars="0" w:firstLine="0" w:firstLineChars="0"/>
        <w:rPr>
          <w:rFonts w:ascii="黑体" w:eastAsia="黑体"/>
          <w:highlight w:val="none"/>
        </w:rPr>
      </w:pPr>
      <w:r>
        <w:rPr>
          <w:rFonts w:hint="eastAsia" w:ascii="黑体" w:eastAsia="黑体"/>
          <w:highlight w:val="none"/>
        </w:rPr>
        <w:t>7.5  受试期间限制</w:t>
      </w:r>
    </w:p>
    <w:p w14:paraId="426C2737">
      <w:pPr>
        <w:pStyle w:val="58"/>
        <w:ind w:firstLine="0" w:firstLineChars="0"/>
        <w:rPr>
          <w:highlight w:val="none"/>
        </w:rPr>
      </w:pPr>
      <w:r>
        <w:rPr>
          <w:rFonts w:hint="eastAsia" w:ascii="黑体" w:eastAsia="黑体"/>
          <w:highlight w:val="none"/>
        </w:rPr>
        <w:t>7.5.1</w:t>
      </w:r>
      <w:r>
        <w:rPr>
          <w:rFonts w:hint="eastAsia"/>
          <w:highlight w:val="none"/>
        </w:rPr>
        <w:t xml:space="preserve">  受试部位必须使用试验机构提供的</w:t>
      </w:r>
      <w:ins w:id="43" w:author="张鹏" w:date="2024-07-04T18:13:16Z">
        <w:del w:id="44" w:author="杜菲" w:date="2024-07-09T16:42:49Z">
          <w:r>
            <w:rPr>
              <w:rFonts w:hint="eastAsia"/>
              <w:highlight w:val="none"/>
              <w:lang w:val="en-US" w:eastAsia="zh-CN"/>
            </w:rPr>
            <w:delText>受试</w:delText>
          </w:r>
        </w:del>
      </w:ins>
      <w:r>
        <w:rPr>
          <w:rFonts w:hint="eastAsia"/>
          <w:highlight w:val="none"/>
        </w:rPr>
        <w:t>产品，不能使用其他任何具有紧致功效或者可能对测试结果产生影响的产品；</w:t>
      </w:r>
    </w:p>
    <w:p w14:paraId="3F91D8E8">
      <w:pPr>
        <w:pStyle w:val="58"/>
        <w:ind w:firstLine="0" w:firstLineChars="0"/>
        <w:rPr>
          <w:highlight w:val="none"/>
        </w:rPr>
      </w:pPr>
      <w:r>
        <w:rPr>
          <w:rFonts w:hint="eastAsia" w:ascii="黑体" w:eastAsia="黑体"/>
          <w:highlight w:val="none"/>
        </w:rPr>
        <w:t>7.5.2</w:t>
      </w:r>
      <w:r>
        <w:rPr>
          <w:rFonts w:hint="eastAsia"/>
          <w:highlight w:val="none"/>
        </w:rPr>
        <w:t xml:space="preserve">  受试部位禁止接受可能影响皮肤紧致度的美容手术或其它美容方式。</w:t>
      </w:r>
    </w:p>
    <w:p w14:paraId="37D0F762">
      <w:pPr>
        <w:pStyle w:val="91"/>
        <w:spacing w:before="312" w:beforeLines="100" w:after="312" w:afterLines="100"/>
        <w:rPr>
          <w:highlight w:val="none"/>
        </w:rPr>
      </w:pPr>
      <w:r>
        <w:rPr>
          <w:rFonts w:hint="eastAsia"/>
          <w:highlight w:val="none"/>
        </w:rPr>
        <w:t>测试步骤</w:t>
      </w:r>
    </w:p>
    <w:p w14:paraId="5210E964">
      <w:pPr>
        <w:pStyle w:val="91"/>
        <w:numPr>
          <w:ilvl w:val="255"/>
          <w:numId w:val="0"/>
        </w:numPr>
        <w:spacing w:before="312" w:beforeLines="100" w:after="312" w:afterLines="100"/>
        <w:rPr>
          <w:del w:id="45" w:author="杜菲" w:date="2024-07-29T16:44:48Z"/>
          <w:rFonts w:asciiTheme="minorEastAsia" w:hAnsiTheme="minorEastAsia" w:eastAsiaTheme="minorEastAsia" w:cstheme="minorEastAsia"/>
          <w:highlight w:val="none"/>
        </w:rPr>
      </w:pPr>
      <w:del w:id="46" w:author="杜菲" w:date="2024-07-29T16:44:48Z">
        <w:r>
          <w:rPr>
            <w:rFonts w:hint="eastAsia"/>
            <w:highlight w:val="none"/>
          </w:rPr>
          <w:delText xml:space="preserve">8.1 </w:delText>
        </w:r>
      </w:del>
      <w:del w:id="47" w:author="杜菲" w:date="2024-07-29T16:44:48Z">
        <w:r>
          <w:rPr>
            <w:highlight w:val="none"/>
          </w:rPr>
          <w:delText xml:space="preserve"> </w:delText>
        </w:r>
      </w:del>
      <w:del w:id="48" w:author="杜菲" w:date="2024-07-29T16:44:48Z">
        <w:r>
          <w:rPr>
            <w:rFonts w:hint="eastAsia"/>
            <w:highlight w:val="none"/>
          </w:rPr>
          <w:delText>人体功效评价测试</w:delText>
        </w:r>
      </w:del>
    </w:p>
    <w:p w14:paraId="01B77E0F">
      <w:pPr>
        <w:pStyle w:val="91"/>
        <w:numPr>
          <w:ilvl w:val="255"/>
          <w:numId w:val="0"/>
        </w:numPr>
        <w:spacing w:before="312" w:beforeLines="100" w:after="312" w:afterLines="100"/>
        <w:rPr>
          <w:highlight w:val="none"/>
        </w:rPr>
      </w:pPr>
      <w:r>
        <w:rPr>
          <w:highlight w:val="none"/>
        </w:rPr>
        <w:t>8</w:t>
      </w:r>
      <w:r>
        <w:rPr>
          <w:rFonts w:hint="eastAsia"/>
          <w:highlight w:val="none"/>
        </w:rPr>
        <w:t>.</w:t>
      </w:r>
      <w:r>
        <w:rPr>
          <w:highlight w:val="none"/>
        </w:rPr>
        <w:t>1</w:t>
      </w:r>
      <w:del w:id="49" w:author="杜菲" w:date="2024-07-29T16:56:44Z">
        <w:r>
          <w:rPr>
            <w:rFonts w:hint="eastAsia"/>
            <w:highlight w:val="none"/>
          </w:rPr>
          <w:delText>.</w:delText>
        </w:r>
      </w:del>
      <w:del w:id="50" w:author="杜菲" w:date="2024-07-29T16:56:43Z">
        <w:r>
          <w:rPr>
            <w:rFonts w:hint="eastAsia"/>
            <w:highlight w:val="none"/>
          </w:rPr>
          <w:delText>1</w:delText>
        </w:r>
      </w:del>
      <w:r>
        <w:rPr>
          <w:rFonts w:hint="eastAsia"/>
          <w:highlight w:val="none"/>
        </w:rPr>
        <w:t xml:space="preserve"> </w:t>
      </w:r>
      <w:r>
        <w:rPr>
          <w:highlight w:val="none"/>
        </w:rPr>
        <w:t xml:space="preserve"> </w:t>
      </w:r>
      <w:r>
        <w:rPr>
          <w:rFonts w:hint="eastAsia"/>
          <w:highlight w:val="none"/>
        </w:rPr>
        <w:t>受试者招募及入组</w:t>
      </w:r>
    </w:p>
    <w:p w14:paraId="06D4DED1">
      <w:pPr>
        <w:pStyle w:val="58"/>
        <w:spacing w:after="312" w:afterLines="100"/>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按照要求招募入组受试者，签署书面知情同意书。若选择对照组（</w:t>
      </w:r>
      <w:del w:id="51" w:author="杜菲" w:date="2024-07-09T16:49:08Z">
        <w:r>
          <w:rPr>
            <w:rFonts w:hint="default" w:asciiTheme="minorEastAsia" w:hAnsiTheme="minorEastAsia" w:eastAsiaTheme="minorEastAsia" w:cstheme="minorEastAsia"/>
            <w:szCs w:val="21"/>
            <w:highlight w:val="none"/>
            <w:lang w:val="en-US"/>
          </w:rPr>
          <w:delText>或对照侧</w:delText>
        </w:r>
      </w:del>
      <w:ins w:id="52" w:author="杜菲" w:date="2024-07-09T16:49:08Z">
        <w:r>
          <w:rPr>
            <w:rFonts w:hint="eastAsia" w:asciiTheme="minorEastAsia" w:hAnsiTheme="minorEastAsia" w:eastAsiaTheme="minorEastAsia" w:cstheme="minorEastAsia"/>
            <w:szCs w:val="21"/>
            <w:highlight w:val="none"/>
            <w:lang w:val="en-US" w:eastAsia="zh-CN"/>
          </w:rPr>
          <w:t>区</w:t>
        </w:r>
      </w:ins>
      <w:r>
        <w:rPr>
          <w:rFonts w:hint="eastAsia" w:asciiTheme="minorEastAsia" w:hAnsiTheme="minorEastAsia" w:eastAsiaTheme="minorEastAsia" w:cstheme="minorEastAsia"/>
          <w:szCs w:val="21"/>
          <w:highlight w:val="none"/>
        </w:rPr>
        <w:t>）进行试验，入组受试者应随机分组。</w:t>
      </w:r>
    </w:p>
    <w:p w14:paraId="7087EB93">
      <w:pPr>
        <w:pStyle w:val="91"/>
        <w:numPr>
          <w:ilvl w:val="255"/>
          <w:numId w:val="0"/>
        </w:numPr>
        <w:spacing w:before="312" w:beforeLines="100" w:after="312" w:afterLines="100"/>
        <w:rPr>
          <w:highlight w:val="none"/>
        </w:rPr>
      </w:pPr>
      <w:r>
        <w:rPr>
          <w:rFonts w:hint="eastAsia"/>
          <w:highlight w:val="none"/>
        </w:rPr>
        <w:t>8.</w:t>
      </w:r>
      <w:del w:id="53" w:author="杜菲" w:date="2024-07-29T16:56:57Z">
        <w:r>
          <w:rPr>
            <w:rFonts w:hint="eastAsia"/>
            <w:highlight w:val="none"/>
          </w:rPr>
          <w:delText>1.</w:delText>
        </w:r>
      </w:del>
      <w:r>
        <w:rPr>
          <w:rFonts w:hint="eastAsia"/>
          <w:highlight w:val="none"/>
        </w:rPr>
        <w:t>2 测试前准备</w:t>
      </w:r>
    </w:p>
    <w:p w14:paraId="27DC98D1">
      <w:pPr>
        <w:topLinePunct/>
        <w:spacing w:before="202"/>
        <w:ind w:left="23" w:firstLine="400" w:firstLineChars="200"/>
        <w:rPr>
          <w:rFonts w:ascii="宋体" w:hAnsi="宋体"/>
          <w:spacing w:val="-5"/>
          <w:highlight w:val="none"/>
        </w:rPr>
      </w:pPr>
      <w:r>
        <w:rPr>
          <w:rFonts w:hint="eastAsia" w:ascii="宋体" w:hAnsi="宋体"/>
          <w:spacing w:val="-5"/>
          <w:highlight w:val="none"/>
        </w:rPr>
        <w:t>根据</w:t>
      </w:r>
      <w:ins w:id="54" w:author="张鹏" w:date="2024-07-04T18:14:12Z">
        <w:del w:id="55" w:author="杜菲" w:date="2024-07-09T16:42:56Z">
          <w:r>
            <w:rPr>
              <w:rFonts w:hint="eastAsia" w:ascii="宋体" w:hAnsi="宋体"/>
              <w:spacing w:val="-5"/>
              <w:highlight w:val="none"/>
              <w:lang w:val="en-US" w:eastAsia="zh-CN"/>
            </w:rPr>
            <w:delText>受试</w:delText>
          </w:r>
        </w:del>
      </w:ins>
      <w:r>
        <w:rPr>
          <w:rFonts w:hint="eastAsia" w:ascii="宋体" w:hAnsi="宋体"/>
          <w:spacing w:val="-5"/>
          <w:highlight w:val="none"/>
        </w:rPr>
        <w:t>产品适用部位或使用说明，选用合适的受试区域，可为面部或其他非面部部位（背部</w:t>
      </w:r>
      <w:r>
        <w:rPr>
          <w:rFonts w:hint="eastAsia" w:ascii="宋体" w:hAnsi="宋体"/>
          <w:spacing w:val="-5"/>
          <w:highlight w:val="none"/>
          <w:lang w:val="en-US" w:eastAsia="zh-CN"/>
        </w:rPr>
        <w:t>、</w:t>
      </w:r>
      <w:r>
        <w:rPr>
          <w:rFonts w:hint="eastAsia" w:ascii="宋体" w:hAnsi="宋体"/>
          <w:spacing w:val="-5"/>
          <w:highlight w:val="none"/>
        </w:rPr>
        <w:t>手臂内侧</w:t>
      </w:r>
      <w:r>
        <w:rPr>
          <w:rFonts w:hint="eastAsia" w:ascii="宋体" w:hAnsi="宋体"/>
          <w:spacing w:val="-5"/>
          <w:highlight w:val="none"/>
          <w:lang w:val="en-US" w:eastAsia="zh-CN"/>
        </w:rPr>
        <w:t>或</w:t>
      </w:r>
      <w:r>
        <w:rPr>
          <w:rFonts w:hint="eastAsia" w:ascii="宋体" w:hAnsi="宋体"/>
          <w:spacing w:val="-5"/>
          <w:highlight w:val="none"/>
        </w:rPr>
        <w:t>其他身体部位）。每次测试前，受试者统一清洁面部或其他非面部受试区域，并用无屑吸水干纸巾吸干，且保证所有受试者每次清洁面部或其他非面部受试区域的一致性。在符合标准的测试环境中静坐至少30 min，受试者保持放松，面部或其他非面部受试区域暴露，避免触碰。</w:t>
      </w:r>
    </w:p>
    <w:p w14:paraId="7C078E18">
      <w:pPr>
        <w:pStyle w:val="91"/>
        <w:numPr>
          <w:ilvl w:val="255"/>
          <w:numId w:val="0"/>
        </w:numPr>
        <w:spacing w:before="312" w:beforeLines="100" w:after="312" w:afterLines="100"/>
        <w:rPr>
          <w:highlight w:val="none"/>
        </w:rPr>
      </w:pPr>
      <w:r>
        <w:rPr>
          <w:rFonts w:hint="eastAsia"/>
          <w:highlight w:val="none"/>
        </w:rPr>
        <w:t>8.</w:t>
      </w:r>
      <w:del w:id="56" w:author="杜菲" w:date="2024-07-29T16:56:59Z">
        <w:r>
          <w:rPr>
            <w:rFonts w:hint="eastAsia"/>
            <w:highlight w:val="none"/>
          </w:rPr>
          <w:delText>1.</w:delText>
        </w:r>
      </w:del>
      <w:r>
        <w:rPr>
          <w:rFonts w:hint="eastAsia"/>
          <w:highlight w:val="none"/>
        </w:rPr>
        <w:t xml:space="preserve">3 参数测试 </w:t>
      </w:r>
    </w:p>
    <w:p w14:paraId="02EBD58E">
      <w:pPr>
        <w:pStyle w:val="58"/>
        <w:topLinePunct/>
        <w:spacing w:before="202" w:after="312" w:afterLines="100"/>
        <w:ind w:left="23" w:firstLine="420" w:firstLineChars="200"/>
        <w:rPr>
          <w:rFonts w:hint="eastAsia" w:asciiTheme="minorEastAsia" w:hAnsiTheme="minorEastAsia" w:eastAsiaTheme="minorEastAsia" w:cstheme="minorEastAsia"/>
          <w:spacing w:val="0"/>
          <w:szCs w:val="21"/>
          <w:highlight w:val="none"/>
        </w:rPr>
      </w:pPr>
      <w:r>
        <w:rPr>
          <w:rFonts w:hint="eastAsia" w:asciiTheme="minorEastAsia" w:hAnsiTheme="minorEastAsia" w:eastAsiaTheme="minorEastAsia" w:cstheme="minorEastAsia"/>
          <w:spacing w:val="0"/>
          <w:szCs w:val="21"/>
          <w:highlight w:val="none"/>
        </w:rPr>
        <w:t>对入组受试者进行</w:t>
      </w:r>
      <w:ins w:id="57" w:author="张鹏" w:date="2024-07-04T18:15:26Z">
        <w:del w:id="58" w:author="杜菲" w:date="2024-07-09T16:43:02Z">
          <w:r>
            <w:rPr>
              <w:rFonts w:hint="eastAsia" w:asciiTheme="minorEastAsia" w:hAnsiTheme="minorEastAsia" w:eastAsiaTheme="minorEastAsia" w:cstheme="minorEastAsia"/>
              <w:spacing w:val="0"/>
              <w:szCs w:val="21"/>
              <w:highlight w:val="none"/>
              <w:lang w:val="en-US" w:eastAsia="zh-CN"/>
            </w:rPr>
            <w:delText>受试</w:delText>
          </w:r>
        </w:del>
      </w:ins>
      <w:r>
        <w:rPr>
          <w:rFonts w:hint="eastAsia" w:asciiTheme="minorEastAsia" w:hAnsiTheme="minorEastAsia" w:eastAsiaTheme="minorEastAsia" w:cstheme="minorEastAsia"/>
          <w:spacing w:val="0"/>
          <w:szCs w:val="21"/>
          <w:highlight w:val="none"/>
        </w:rPr>
        <w:t>产品使用前皮肤基础值测试，并记录；根据测试周期，在产品使用后（根据实际需求选择访视时间，如1周、2周±1天、4周及以上±2天）分别再次进行相同的测试和评估。</w:t>
      </w:r>
    </w:p>
    <w:p w14:paraId="3C04F762">
      <w:pPr>
        <w:pStyle w:val="58"/>
        <w:topLinePunct/>
        <w:spacing w:before="202" w:after="312" w:afterLines="100"/>
        <w:ind w:left="23" w:firstLine="420" w:firstLineChars="200"/>
        <w:rPr>
          <w:rFonts w:hint="eastAsia" w:asciiTheme="minorEastAsia" w:hAnsiTheme="minorEastAsia" w:eastAsiaTheme="minorEastAsia" w:cstheme="minorEastAsia"/>
          <w:spacing w:val="0"/>
          <w:szCs w:val="21"/>
          <w:highlight w:val="none"/>
        </w:rPr>
      </w:pPr>
      <w:r>
        <w:rPr>
          <w:rFonts w:hint="eastAsia" w:asciiTheme="minorEastAsia" w:hAnsiTheme="minorEastAsia" w:eastAsiaTheme="minorEastAsia" w:cstheme="minorEastAsia"/>
          <w:spacing w:val="0"/>
          <w:szCs w:val="21"/>
          <w:highlight w:val="none"/>
        </w:rPr>
        <w:t>在各访视点，用皮肤弹性或紧实度测试仪测量试验部位皮肤弹性或紧实度相应指标的数据，</w:t>
      </w:r>
      <w:r>
        <w:rPr>
          <w:rFonts w:hint="eastAsia" w:asciiTheme="minorEastAsia" w:hAnsiTheme="minorEastAsia" w:eastAsiaTheme="minorEastAsia" w:cstheme="minorEastAsia"/>
          <w:spacing w:val="0"/>
          <w:szCs w:val="21"/>
          <w:highlight w:val="yellow"/>
          <w:rPrChange w:id="59" w:author="杜菲" w:date="2024-07-29T17:51:58Z">
            <w:rPr>
              <w:rFonts w:hint="eastAsia" w:asciiTheme="minorEastAsia" w:hAnsiTheme="minorEastAsia" w:eastAsiaTheme="minorEastAsia" w:cstheme="minorEastAsia"/>
              <w:spacing w:val="0"/>
              <w:szCs w:val="21"/>
              <w:highlight w:val="none"/>
            </w:rPr>
          </w:rPrChange>
        </w:rPr>
        <w:t>如</w:t>
      </w:r>
      <w:r>
        <w:rPr>
          <w:rFonts w:hint="eastAsia" w:asciiTheme="minorEastAsia" w:hAnsiTheme="minorEastAsia" w:eastAsiaTheme="minorEastAsia" w:cstheme="minorEastAsia"/>
          <w:spacing w:val="0"/>
          <w:szCs w:val="21"/>
          <w:highlight w:val="yellow"/>
          <w:lang w:val="en-US" w:eastAsia="zh-CN"/>
          <w:rPrChange w:id="60" w:author="杜菲" w:date="2024-07-29T17:51:58Z">
            <w:rPr>
              <w:rFonts w:hint="eastAsia" w:asciiTheme="minorEastAsia" w:hAnsiTheme="minorEastAsia" w:eastAsiaTheme="minorEastAsia" w:cstheme="minorEastAsia"/>
              <w:spacing w:val="0"/>
              <w:szCs w:val="21"/>
              <w:highlight w:val="none"/>
              <w:lang w:val="en-US" w:eastAsia="zh-CN"/>
            </w:rPr>
          </w:rPrChange>
        </w:rPr>
        <w:t>吸力法</w:t>
      </w:r>
      <w:r>
        <w:rPr>
          <w:rFonts w:hint="eastAsia" w:asciiTheme="minorEastAsia" w:hAnsiTheme="minorEastAsia" w:eastAsiaTheme="minorEastAsia" w:cstheme="minorEastAsia"/>
          <w:spacing w:val="0"/>
          <w:szCs w:val="21"/>
          <w:highlight w:val="yellow"/>
          <w:rPrChange w:id="61" w:author="杜菲" w:date="2024-07-29T17:51:58Z">
            <w:rPr>
              <w:rFonts w:hint="eastAsia" w:asciiTheme="minorEastAsia" w:hAnsiTheme="minorEastAsia" w:eastAsiaTheme="minorEastAsia" w:cstheme="minorEastAsia"/>
              <w:spacing w:val="0"/>
              <w:szCs w:val="21"/>
              <w:highlight w:val="none"/>
            </w:rPr>
          </w:rPrChange>
        </w:rPr>
        <w:t>弹性测试仪测试指标R2值（反映吸入后位移与恢复到初始位置的能力之间的比例）、F4值（多次测量后曲线包络线下方的面积）等</w:t>
      </w:r>
      <w:r>
        <w:rPr>
          <w:rFonts w:hint="eastAsia" w:asciiTheme="minorEastAsia" w:hAnsiTheme="minorEastAsia" w:eastAsiaTheme="minorEastAsia" w:cstheme="minorEastAsia"/>
          <w:spacing w:val="0"/>
          <w:szCs w:val="21"/>
          <w:highlight w:val="none"/>
        </w:rPr>
        <w:t>，各测量区域面积至少为3</w:t>
      </w:r>
      <w:ins w:id="62" w:author="cosmetic" w:date="2024-07-01T10:11:39Z">
        <w:r>
          <w:rPr>
            <w:rFonts w:hint="eastAsia" w:asciiTheme="minorEastAsia" w:hAnsiTheme="minorEastAsia" w:eastAsiaTheme="minorEastAsia" w:cstheme="minorEastAsia"/>
            <w:spacing w:val="0"/>
            <w:szCs w:val="21"/>
            <w:highlight w:val="none"/>
            <w:lang w:val="en-US" w:eastAsia="zh-CN"/>
          </w:rPr>
          <w:t xml:space="preserve"> </w:t>
        </w:r>
      </w:ins>
      <w:r>
        <w:rPr>
          <w:rFonts w:hint="eastAsia" w:asciiTheme="minorEastAsia" w:hAnsiTheme="minorEastAsia" w:eastAsiaTheme="minorEastAsia" w:cstheme="minorEastAsia"/>
          <w:spacing w:val="0"/>
          <w:szCs w:val="21"/>
          <w:highlight w:val="none"/>
        </w:rPr>
        <w:t>cm×3</w:t>
      </w:r>
      <w:ins w:id="63" w:author="cosmetic" w:date="2024-07-01T10:11:41Z">
        <w:r>
          <w:rPr>
            <w:rFonts w:hint="eastAsia" w:asciiTheme="minorEastAsia" w:hAnsiTheme="minorEastAsia" w:eastAsiaTheme="minorEastAsia" w:cstheme="minorEastAsia"/>
            <w:spacing w:val="0"/>
            <w:szCs w:val="21"/>
            <w:highlight w:val="none"/>
            <w:lang w:val="en-US" w:eastAsia="zh-CN"/>
          </w:rPr>
          <w:t xml:space="preserve"> </w:t>
        </w:r>
      </w:ins>
      <w:r>
        <w:rPr>
          <w:rFonts w:hint="eastAsia" w:asciiTheme="minorEastAsia" w:hAnsiTheme="minorEastAsia" w:eastAsiaTheme="minorEastAsia" w:cstheme="minorEastAsia"/>
          <w:spacing w:val="0"/>
          <w:szCs w:val="21"/>
          <w:highlight w:val="none"/>
        </w:rPr>
        <w:t>cm，每次测量3次，取平均值记录。同一个受试者的测试必须使用同一型号仪器由同一测试人员完成。测试期间，同一个受试者的测量区域需保持一致。</w:t>
      </w:r>
    </w:p>
    <w:p w14:paraId="327786F7">
      <w:pPr>
        <w:pStyle w:val="91"/>
        <w:numPr>
          <w:ilvl w:val="255"/>
          <w:numId w:val="0"/>
        </w:numPr>
        <w:spacing w:before="312" w:beforeLines="100" w:after="312" w:afterLines="100"/>
        <w:rPr>
          <w:highlight w:val="none"/>
        </w:rPr>
      </w:pPr>
      <w:r>
        <w:rPr>
          <w:rFonts w:hint="eastAsia"/>
          <w:highlight w:val="none"/>
        </w:rPr>
        <w:t>8.</w:t>
      </w:r>
      <w:del w:id="64" w:author="杜菲" w:date="2024-07-29T16:57:02Z">
        <w:r>
          <w:rPr>
            <w:rFonts w:hint="eastAsia"/>
            <w:highlight w:val="none"/>
          </w:rPr>
          <w:delText>1.</w:delText>
        </w:r>
      </w:del>
      <w:r>
        <w:rPr>
          <w:rFonts w:hint="eastAsia"/>
          <w:highlight w:val="none"/>
        </w:rPr>
        <w:t>4 不良反应监控</w:t>
      </w:r>
    </w:p>
    <w:p w14:paraId="3CB9AE58">
      <w:pPr>
        <w:topLinePunct/>
        <w:spacing w:before="202"/>
        <w:ind w:left="23" w:firstLine="420" w:firstLineChars="200"/>
        <w:rPr>
          <w:rFonts w:ascii="宋体" w:hAnsi="宋体"/>
          <w:spacing w:val="-5"/>
          <w:highlight w:val="none"/>
        </w:rPr>
      </w:pPr>
      <w:ins w:id="65" w:author="杜菲" w:date="2024-07-09T16:46:31Z">
        <w:r>
          <w:rPr>
            <w:rFonts w:hint="eastAsia" w:asciiTheme="minorEastAsia" w:hAnsiTheme="minorEastAsia" w:eastAsiaTheme="minorEastAsia" w:cstheme="minorEastAsia"/>
            <w:szCs w:val="21"/>
            <w:highlight w:val="none"/>
          </w:rPr>
          <w:t>试验组</w:t>
        </w:r>
      </w:ins>
      <w:ins w:id="66" w:author="杜菲" w:date="2024-07-09T16:46:33Z">
        <w:r>
          <w:rPr>
            <w:rFonts w:hint="eastAsia" w:asciiTheme="minorEastAsia" w:hAnsiTheme="minorEastAsia" w:eastAsiaTheme="minorEastAsia" w:cstheme="minorEastAsia"/>
            <w:szCs w:val="21"/>
            <w:highlight w:val="none"/>
            <w:lang w:eastAsia="zh-CN"/>
          </w:rPr>
          <w:t>（</w:t>
        </w:r>
      </w:ins>
      <w:ins w:id="67" w:author="杜菲" w:date="2024-07-09T16:46:35Z">
        <w:r>
          <w:rPr>
            <w:rFonts w:hint="eastAsia" w:asciiTheme="minorEastAsia" w:hAnsiTheme="minorEastAsia" w:eastAsiaTheme="minorEastAsia" w:cstheme="minorEastAsia"/>
            <w:szCs w:val="21"/>
            <w:highlight w:val="none"/>
            <w:lang w:val="en-US" w:eastAsia="zh-CN"/>
          </w:rPr>
          <w:t>区</w:t>
        </w:r>
      </w:ins>
      <w:ins w:id="68" w:author="杜菲" w:date="2024-07-09T16:46:36Z">
        <w:r>
          <w:rPr>
            <w:rFonts w:hint="eastAsia" w:asciiTheme="minorEastAsia" w:hAnsiTheme="minorEastAsia" w:eastAsiaTheme="minorEastAsia" w:cstheme="minorEastAsia"/>
            <w:szCs w:val="21"/>
            <w:highlight w:val="none"/>
            <w:lang w:val="en-US" w:eastAsia="zh-CN"/>
          </w:rPr>
          <w:t>）</w:t>
        </w:r>
      </w:ins>
      <w:ins w:id="69" w:author="张鹏" w:date="2024-07-04T18:15:58Z">
        <w:del w:id="70" w:author="杜菲" w:date="2024-07-09T16:43:11Z">
          <w:r>
            <w:rPr>
              <w:rFonts w:hint="eastAsia" w:ascii="宋体" w:hAnsi="宋体"/>
              <w:spacing w:val="-5"/>
              <w:highlight w:val="none"/>
              <w:lang w:val="en-US" w:eastAsia="zh-CN"/>
            </w:rPr>
            <w:delText>受试</w:delText>
          </w:r>
        </w:del>
      </w:ins>
      <w:ins w:id="71" w:author="张鹏" w:date="2024-07-04T18:15:59Z">
        <w:r>
          <w:rPr>
            <w:rFonts w:hint="eastAsia" w:ascii="宋体" w:hAnsi="宋体"/>
            <w:spacing w:val="-5"/>
            <w:highlight w:val="none"/>
            <w:lang w:val="en-US" w:eastAsia="zh-CN"/>
          </w:rPr>
          <w:t>产品</w:t>
        </w:r>
      </w:ins>
      <w:r>
        <w:rPr>
          <w:rFonts w:hint="eastAsia" w:ascii="宋体" w:hAnsi="宋体"/>
          <w:spacing w:val="-5"/>
          <w:highlight w:val="none"/>
        </w:rPr>
        <w:t>使用期间如受试者皮肤出现不良反应，均应做好记录。应由工作人员或专家对不良反应严重程度进行评估，并征询受试者意愿是否继续进行测试；若发生严重不良反应事件，认为继续本试验困难的情况下，建议终止或中断，并采取相应的必要措施。</w:t>
      </w:r>
    </w:p>
    <w:p w14:paraId="074BEFBB">
      <w:pPr>
        <w:pStyle w:val="58"/>
        <w:spacing w:after="312" w:afterLines="100"/>
        <w:ind w:firstLine="0" w:firstLineChars="0"/>
        <w:rPr>
          <w:rFonts w:asciiTheme="minorEastAsia" w:hAnsiTheme="minorEastAsia" w:eastAsiaTheme="minorEastAsia" w:cstheme="minorEastAsia"/>
          <w:szCs w:val="21"/>
          <w:highlight w:val="none"/>
        </w:rPr>
      </w:pPr>
    </w:p>
    <w:p w14:paraId="6EF6B0E9">
      <w:pPr>
        <w:pStyle w:val="91"/>
        <w:numPr>
          <w:ilvl w:val="255"/>
          <w:numId w:val="0"/>
        </w:numPr>
        <w:spacing w:before="312" w:beforeLines="100" w:after="312" w:afterLines="100"/>
        <w:rPr>
          <w:del w:id="72" w:author="杜菲" w:date="2024-07-29T16:44:38Z"/>
          <w:highlight w:val="none"/>
        </w:rPr>
      </w:pPr>
      <w:del w:id="73" w:author="杜菲" w:date="2024-07-29T16:44:38Z">
        <w:r>
          <w:rPr>
            <w:rFonts w:hint="eastAsia"/>
            <w:highlight w:val="none"/>
          </w:rPr>
          <w:delText>8.2 消费者使用测试</w:delText>
        </w:r>
      </w:del>
    </w:p>
    <w:p w14:paraId="1280B209">
      <w:pPr>
        <w:pStyle w:val="91"/>
        <w:numPr>
          <w:ilvl w:val="0"/>
          <w:numId w:val="0"/>
        </w:numPr>
        <w:spacing w:before="312" w:beforeLines="100" w:after="312" w:afterLines="100"/>
        <w:rPr>
          <w:del w:id="74" w:author="杜菲" w:date="2024-07-29T16:44:38Z"/>
          <w:highlight w:val="none"/>
        </w:rPr>
      </w:pPr>
      <w:del w:id="75" w:author="杜菲" w:date="2024-07-29T16:44:38Z">
        <w:r>
          <w:rPr>
            <w:highlight w:val="none"/>
          </w:rPr>
          <w:delText>8</w:delText>
        </w:r>
      </w:del>
      <w:del w:id="76" w:author="杜菲" w:date="2024-07-29T16:44:38Z">
        <w:r>
          <w:rPr>
            <w:rFonts w:hint="eastAsia"/>
            <w:highlight w:val="none"/>
          </w:rPr>
          <w:delText>.</w:delText>
        </w:r>
      </w:del>
      <w:del w:id="77" w:author="杜菲" w:date="2024-07-29T16:44:38Z">
        <w:r>
          <w:rPr>
            <w:highlight w:val="none"/>
          </w:rPr>
          <w:delText>2</w:delText>
        </w:r>
      </w:del>
      <w:del w:id="78" w:author="杜菲" w:date="2024-07-29T16:44:38Z">
        <w:r>
          <w:rPr>
            <w:rFonts w:hint="eastAsia"/>
            <w:highlight w:val="none"/>
          </w:rPr>
          <w:delText xml:space="preserve">.1 </w:delText>
        </w:r>
      </w:del>
      <w:del w:id="79" w:author="杜菲" w:date="2024-07-29T16:44:38Z">
        <w:r>
          <w:rPr>
            <w:highlight w:val="none"/>
          </w:rPr>
          <w:delText xml:space="preserve"> </w:delText>
        </w:r>
      </w:del>
      <w:del w:id="80" w:author="杜菲" w:date="2024-07-29T16:44:38Z">
        <w:r>
          <w:rPr>
            <w:rFonts w:hint="eastAsia"/>
            <w:highlight w:val="none"/>
          </w:rPr>
          <w:delText>受试者招募及入组（同</w:delText>
        </w:r>
      </w:del>
      <w:del w:id="81" w:author="杜菲" w:date="2024-07-29T16:44:38Z">
        <w:r>
          <w:rPr>
            <w:highlight w:val="none"/>
          </w:rPr>
          <w:delText>8.1.1</w:delText>
        </w:r>
      </w:del>
      <w:del w:id="82" w:author="杜菲" w:date="2024-07-29T16:44:38Z">
        <w:r>
          <w:rPr>
            <w:rFonts w:hint="eastAsia"/>
            <w:highlight w:val="none"/>
          </w:rPr>
          <w:delText>）</w:delText>
        </w:r>
      </w:del>
    </w:p>
    <w:p w14:paraId="318ADFC8">
      <w:pPr>
        <w:spacing w:before="217"/>
        <w:rPr>
          <w:del w:id="83" w:author="杜菲" w:date="2024-07-29T16:44:38Z"/>
          <w:rFonts w:ascii="黑体" w:hAnsi="黑体" w:eastAsia="黑体"/>
          <w:kern w:val="0"/>
          <w:szCs w:val="21"/>
          <w:highlight w:val="none"/>
        </w:rPr>
      </w:pPr>
      <w:del w:id="84" w:author="杜菲" w:date="2024-07-29T16:44:38Z">
        <w:r>
          <w:rPr>
            <w:rFonts w:hint="eastAsia" w:ascii="黑体" w:hAnsi="黑体" w:eastAsia="黑体"/>
            <w:highlight w:val="none"/>
          </w:rPr>
          <w:delText>8.2.</w:delText>
        </w:r>
      </w:del>
      <w:del w:id="85" w:author="杜菲" w:date="2024-07-29T16:44:38Z">
        <w:r>
          <w:rPr>
            <w:rFonts w:ascii="黑体" w:hAnsi="黑体" w:eastAsia="黑体"/>
            <w:highlight w:val="none"/>
          </w:rPr>
          <w:delText>2</w:delText>
        </w:r>
      </w:del>
      <w:del w:id="86" w:author="杜菲" w:date="2024-07-29T16:44:38Z">
        <w:r>
          <w:rPr>
            <w:rFonts w:hint="eastAsia" w:ascii="黑体" w:hAnsi="黑体" w:eastAsia="黑体"/>
            <w:highlight w:val="none"/>
          </w:rPr>
          <w:delText xml:space="preserve"> </w:delText>
        </w:r>
      </w:del>
      <w:del w:id="87" w:author="杜菲" w:date="2024-07-29T16:44:38Z">
        <w:r>
          <w:rPr>
            <w:rFonts w:ascii="黑体" w:hAnsi="黑体" w:eastAsia="黑体"/>
            <w:highlight w:val="none"/>
          </w:rPr>
          <w:delText xml:space="preserve"> </w:delText>
        </w:r>
      </w:del>
      <w:del w:id="88" w:author="杜菲" w:date="2024-07-29T16:44:38Z">
        <w:r>
          <w:rPr>
            <w:rFonts w:hint="eastAsia" w:ascii="黑体" w:hAnsi="黑体" w:eastAsia="黑体"/>
            <w:highlight w:val="none"/>
          </w:rPr>
          <w:delText>评价形式</w:delText>
        </w:r>
      </w:del>
    </w:p>
    <w:p w14:paraId="3A486EF4">
      <w:pPr>
        <w:topLinePunct/>
        <w:spacing w:before="202"/>
        <w:ind w:left="23" w:firstLine="400" w:firstLineChars="200"/>
        <w:rPr>
          <w:del w:id="89" w:author="杜菲" w:date="2024-07-29T16:44:38Z"/>
          <w:rFonts w:ascii="黑体" w:hAnsi="黑体" w:eastAsia="黑体"/>
          <w:highlight w:val="none"/>
        </w:rPr>
      </w:pPr>
      <w:del w:id="90" w:author="杜菲" w:date="2024-07-29T16:44:38Z">
        <w:r>
          <w:rPr>
            <w:rFonts w:hint="eastAsia" w:ascii="宋体" w:hAnsi="宋体"/>
            <w:spacing w:val="-5"/>
            <w:highlight w:val="none"/>
          </w:rPr>
          <w:delText>评价形式主要以调查问卷为主，可配合消费者使用日记或电话回访或面谈等。合格的受试者在入组时需要填写</w:delText>
        </w:r>
      </w:del>
      <w:ins w:id="91" w:author="张鹏" w:date="2024-07-04T18:17:14Z">
        <w:del w:id="92" w:author="杜菲" w:date="2024-07-29T16:44:38Z">
          <w:r>
            <w:rPr>
              <w:rFonts w:hint="eastAsia" w:ascii="宋体" w:hAnsi="宋体"/>
              <w:spacing w:val="-5"/>
              <w:highlight w:val="none"/>
              <w:lang w:val="en-US" w:eastAsia="zh-CN"/>
            </w:rPr>
            <w:delText>受试</w:delText>
          </w:r>
        </w:del>
      </w:ins>
      <w:del w:id="93" w:author="杜菲" w:date="2024-07-29T16:44:38Z">
        <w:r>
          <w:rPr>
            <w:rFonts w:hint="eastAsia" w:ascii="宋体" w:hAnsi="宋体"/>
            <w:spacing w:val="-5"/>
            <w:highlight w:val="none"/>
          </w:rPr>
          <w:delText>产品使用前皮肤初始状态调查问卷；使用</w:delText>
        </w:r>
      </w:del>
      <w:ins w:id="94" w:author="张鹏" w:date="2024-07-04T18:17:18Z">
        <w:del w:id="95" w:author="杜菲" w:date="2024-07-29T16:44:38Z">
          <w:r>
            <w:rPr>
              <w:rFonts w:hint="eastAsia" w:ascii="宋体" w:hAnsi="宋体"/>
              <w:spacing w:val="-5"/>
              <w:highlight w:val="none"/>
              <w:lang w:val="en-US" w:eastAsia="zh-CN"/>
            </w:rPr>
            <w:delText>受试</w:delText>
          </w:r>
        </w:del>
      </w:ins>
      <w:del w:id="96" w:author="杜菲" w:date="2024-07-29T16:44:38Z">
        <w:r>
          <w:rPr>
            <w:rFonts w:hint="eastAsia" w:ascii="宋体" w:hAnsi="宋体"/>
            <w:spacing w:val="-5"/>
            <w:highlight w:val="none"/>
          </w:rPr>
          <w:delText>产品后根据设计的回访时间，分别填写使用后的调查问卷。</w:delText>
        </w:r>
      </w:del>
      <w:del w:id="97" w:author="杜菲" w:date="2024-07-29T16:44:38Z">
        <w:r>
          <w:rPr>
            <w:rFonts w:hint="eastAsia" w:ascii="黑体" w:hAnsi="黑体" w:eastAsia="黑体"/>
            <w:highlight w:val="none"/>
          </w:rPr>
          <w:delText xml:space="preserve"> </w:delText>
        </w:r>
      </w:del>
    </w:p>
    <w:p w14:paraId="6BFF9F25">
      <w:pPr>
        <w:spacing w:before="217"/>
        <w:rPr>
          <w:del w:id="98" w:author="杜菲" w:date="2024-07-29T16:44:38Z"/>
          <w:rFonts w:ascii="黑体" w:hAnsi="黑体" w:eastAsia="黑体"/>
          <w:highlight w:val="none"/>
        </w:rPr>
      </w:pPr>
      <w:del w:id="99" w:author="杜菲" w:date="2024-07-29T16:44:38Z">
        <w:r>
          <w:rPr>
            <w:rFonts w:hint="eastAsia" w:ascii="黑体" w:hAnsi="黑体" w:eastAsia="黑体"/>
            <w:highlight w:val="none"/>
          </w:rPr>
          <w:delText>8.2.</w:delText>
        </w:r>
      </w:del>
      <w:del w:id="100" w:author="杜菲" w:date="2024-07-29T16:44:38Z">
        <w:r>
          <w:rPr>
            <w:rFonts w:ascii="黑体" w:hAnsi="黑体" w:eastAsia="黑体"/>
            <w:highlight w:val="none"/>
          </w:rPr>
          <w:delText>3</w:delText>
        </w:r>
      </w:del>
      <w:del w:id="101" w:author="杜菲" w:date="2024-07-29T16:44:38Z">
        <w:r>
          <w:rPr>
            <w:rFonts w:hint="eastAsia" w:ascii="黑体" w:hAnsi="黑体" w:eastAsia="黑体"/>
            <w:highlight w:val="none"/>
          </w:rPr>
          <w:delText xml:space="preserve"> </w:delText>
        </w:r>
      </w:del>
      <w:del w:id="102" w:author="杜菲" w:date="2024-07-29T16:44:38Z">
        <w:r>
          <w:rPr>
            <w:rFonts w:ascii="黑体" w:hAnsi="黑体" w:eastAsia="黑体"/>
            <w:highlight w:val="none"/>
          </w:rPr>
          <w:delText xml:space="preserve"> </w:delText>
        </w:r>
      </w:del>
      <w:del w:id="103" w:author="杜菲" w:date="2024-07-29T16:44:38Z">
        <w:r>
          <w:rPr>
            <w:rFonts w:hint="eastAsia" w:ascii="黑体" w:hAnsi="黑体" w:eastAsia="黑体"/>
            <w:highlight w:val="none"/>
          </w:rPr>
          <w:delText>测试人数要求</w:delText>
        </w:r>
      </w:del>
    </w:p>
    <w:p w14:paraId="2E7F07BC">
      <w:pPr>
        <w:topLinePunct/>
        <w:spacing w:before="202"/>
        <w:ind w:left="23" w:firstLine="400" w:firstLineChars="200"/>
        <w:rPr>
          <w:del w:id="104" w:author="杜菲" w:date="2024-07-29T16:44:38Z"/>
          <w:rFonts w:ascii="宋体" w:hAnsi="宋体"/>
          <w:spacing w:val="-5"/>
          <w:highlight w:val="none"/>
        </w:rPr>
      </w:pPr>
      <w:del w:id="105" w:author="杜菲" w:date="2024-07-29T16:44:38Z">
        <w:r>
          <w:rPr>
            <w:rFonts w:hint="eastAsia" w:ascii="宋体" w:hAnsi="宋体"/>
            <w:spacing w:val="-5"/>
            <w:highlight w:val="none"/>
          </w:rPr>
          <w:delText>单独使用消费者使用测试作为紧致功效宣称的科学依据时，需基于试验目的、统计学、方法学专业知识及可能的失访量确定测试人数，以保证功效宣称评价结果的科学性及准确性。至少不低于30人。</w:delText>
        </w:r>
      </w:del>
    </w:p>
    <w:p w14:paraId="343FBCBB">
      <w:pPr>
        <w:spacing w:before="217"/>
        <w:rPr>
          <w:del w:id="106" w:author="杜菲" w:date="2024-07-29T16:44:38Z"/>
          <w:rFonts w:ascii="黑体" w:hAnsi="黑体" w:eastAsia="黑体"/>
          <w:kern w:val="0"/>
          <w:szCs w:val="21"/>
          <w:highlight w:val="none"/>
        </w:rPr>
      </w:pPr>
      <w:del w:id="107" w:author="杜菲" w:date="2024-07-29T16:44:38Z">
        <w:r>
          <w:rPr>
            <w:rFonts w:hint="eastAsia" w:ascii="黑体" w:hAnsi="黑体" w:eastAsia="黑体"/>
            <w:highlight w:val="none"/>
          </w:rPr>
          <w:delText>8.2.</w:delText>
        </w:r>
      </w:del>
      <w:del w:id="108" w:author="杜菲" w:date="2024-07-29T16:44:38Z">
        <w:r>
          <w:rPr>
            <w:rFonts w:ascii="黑体" w:hAnsi="黑体" w:eastAsia="黑体"/>
            <w:highlight w:val="none"/>
          </w:rPr>
          <w:delText>4</w:delText>
        </w:r>
      </w:del>
      <w:del w:id="109" w:author="杜菲" w:date="2024-07-29T16:44:38Z">
        <w:r>
          <w:rPr>
            <w:rFonts w:hint="eastAsia" w:ascii="黑体" w:hAnsi="黑体" w:eastAsia="黑体"/>
            <w:highlight w:val="none"/>
          </w:rPr>
          <w:delText xml:space="preserve"> </w:delText>
        </w:r>
      </w:del>
      <w:del w:id="110" w:author="杜菲" w:date="2024-07-29T16:44:38Z">
        <w:r>
          <w:rPr>
            <w:rFonts w:ascii="黑体" w:hAnsi="黑体" w:eastAsia="黑体"/>
            <w:highlight w:val="none"/>
          </w:rPr>
          <w:delText xml:space="preserve"> </w:delText>
        </w:r>
      </w:del>
      <w:del w:id="111" w:author="杜菲" w:date="2024-07-29T16:44:38Z">
        <w:r>
          <w:rPr>
            <w:rFonts w:hint="eastAsia" w:ascii="黑体" w:hAnsi="黑体" w:eastAsia="黑体"/>
            <w:highlight w:val="none"/>
          </w:rPr>
          <w:delText>评估及问卷基础内容</w:delText>
        </w:r>
      </w:del>
    </w:p>
    <w:p w14:paraId="2FDAAB3B">
      <w:pPr>
        <w:spacing w:before="62" w:after="156" w:afterLines="50"/>
        <w:jc w:val="center"/>
        <w:rPr>
          <w:del w:id="112" w:author="杜菲" w:date="2024-07-29T16:44:38Z"/>
          <w:rFonts w:ascii="黑体" w:hAnsi="黑体" w:eastAsia="黑体"/>
          <w:highlight w:val="none"/>
        </w:rPr>
      </w:pPr>
      <w:del w:id="113" w:author="杜菲" w:date="2024-07-29T16:44:38Z">
        <w:r>
          <w:rPr>
            <w:rFonts w:hint="eastAsia" w:ascii="黑体" w:hAnsi="黑体" w:eastAsia="黑体"/>
            <w:highlight w:val="none"/>
          </w:rPr>
          <w:delText>表1 消费者使用测试调查问卷参考基础内容</w:delText>
        </w:r>
      </w:del>
    </w:p>
    <w:tbl>
      <w:tblPr>
        <w:tblStyle w:val="32"/>
        <w:tblW w:w="5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2868"/>
        <w:gridCol w:w="1096"/>
        <w:gridCol w:w="1096"/>
        <w:gridCol w:w="1102"/>
        <w:gridCol w:w="1104"/>
        <w:gridCol w:w="1087"/>
      </w:tblGrid>
      <w:tr w14:paraId="16E3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4" w:author="杜菲" w:date="2024-07-29T16:44:38Z"/>
        </w:trPr>
        <w:tc>
          <w:tcPr>
            <w:tcW w:w="949" w:type="pct"/>
            <w:tcBorders>
              <w:top w:val="single" w:color="auto" w:sz="12" w:space="0"/>
              <w:left w:val="nil"/>
              <w:bottom w:val="single" w:color="000000" w:sz="12" w:space="0"/>
              <w:right w:val="nil"/>
            </w:tcBorders>
            <w:shd w:val="clear" w:color="auto" w:fill="FFFFFF"/>
            <w:vAlign w:val="center"/>
          </w:tcPr>
          <w:p w14:paraId="6CEDC3EE">
            <w:pPr>
              <w:jc w:val="center"/>
              <w:rPr>
                <w:del w:id="115" w:author="杜菲" w:date="2024-07-29T16:44:38Z"/>
                <w:rFonts w:ascii="宋体" w:hAnsi="宋体"/>
                <w:bCs/>
                <w:highlight w:val="none"/>
              </w:rPr>
            </w:pPr>
            <w:del w:id="116" w:author="杜菲" w:date="2024-07-29T16:44:38Z">
              <w:r>
                <w:rPr>
                  <w:rFonts w:hint="eastAsia" w:ascii="宋体" w:hAnsi="宋体"/>
                  <w:bCs/>
                  <w:highlight w:val="none"/>
                </w:rPr>
                <w:delText>问卷节点</w:delText>
              </w:r>
            </w:del>
          </w:p>
        </w:tc>
        <w:tc>
          <w:tcPr>
            <w:tcW w:w="1390" w:type="pct"/>
            <w:tcBorders>
              <w:top w:val="single" w:color="auto" w:sz="12" w:space="0"/>
              <w:left w:val="nil"/>
              <w:bottom w:val="single" w:color="000000" w:sz="12" w:space="0"/>
              <w:right w:val="nil"/>
            </w:tcBorders>
            <w:shd w:val="clear" w:color="auto" w:fill="FFFFFF"/>
            <w:vAlign w:val="center"/>
          </w:tcPr>
          <w:p w14:paraId="54450BDE">
            <w:pPr>
              <w:jc w:val="center"/>
              <w:rPr>
                <w:del w:id="117" w:author="杜菲" w:date="2024-07-29T16:44:38Z"/>
                <w:rFonts w:ascii="宋体" w:hAnsi="宋体"/>
                <w:bCs/>
                <w:highlight w:val="none"/>
              </w:rPr>
            </w:pPr>
            <w:del w:id="118" w:author="杜菲" w:date="2024-07-29T16:44:38Z">
              <w:r>
                <w:rPr>
                  <w:rFonts w:hint="eastAsia" w:ascii="宋体" w:hAnsi="宋体"/>
                  <w:bCs/>
                  <w:highlight w:val="none"/>
                </w:rPr>
                <w:delText>题目</w:delText>
              </w:r>
            </w:del>
          </w:p>
        </w:tc>
        <w:tc>
          <w:tcPr>
            <w:tcW w:w="531" w:type="pct"/>
            <w:tcBorders>
              <w:top w:val="single" w:color="auto" w:sz="12" w:space="0"/>
              <w:left w:val="nil"/>
              <w:bottom w:val="single" w:color="000000" w:sz="12" w:space="0"/>
              <w:right w:val="nil"/>
            </w:tcBorders>
            <w:shd w:val="clear" w:color="auto" w:fill="FFFFFF"/>
            <w:vAlign w:val="center"/>
          </w:tcPr>
          <w:p w14:paraId="53E98EAF">
            <w:pPr>
              <w:jc w:val="center"/>
              <w:rPr>
                <w:del w:id="119" w:author="杜菲" w:date="2024-07-29T16:44:38Z"/>
                <w:rFonts w:ascii="宋体" w:hAnsi="宋体"/>
                <w:bCs/>
                <w:highlight w:val="none"/>
              </w:rPr>
            </w:pPr>
            <w:del w:id="120" w:author="杜菲" w:date="2024-07-29T16:44:38Z">
              <w:r>
                <w:rPr>
                  <w:rFonts w:hint="eastAsia" w:ascii="宋体" w:hAnsi="宋体"/>
                  <w:bCs/>
                  <w:highlight w:val="none"/>
                </w:rPr>
                <w:delText>1分</w:delText>
              </w:r>
            </w:del>
          </w:p>
          <w:p w14:paraId="42B0C31B">
            <w:pPr>
              <w:jc w:val="center"/>
              <w:rPr>
                <w:del w:id="121" w:author="杜菲" w:date="2024-07-29T16:44:38Z"/>
                <w:rFonts w:ascii="宋体" w:hAnsi="宋体"/>
                <w:bCs/>
                <w:highlight w:val="none"/>
              </w:rPr>
            </w:pPr>
            <w:del w:id="122" w:author="杜菲" w:date="2024-07-29T16:44:38Z">
              <w:r>
                <w:rPr>
                  <w:rFonts w:hint="eastAsia" w:ascii="宋体" w:hAnsi="宋体"/>
                  <w:bCs/>
                  <w:highlight w:val="none"/>
                </w:rPr>
                <w:delText>非常不同意</w:delText>
              </w:r>
            </w:del>
          </w:p>
        </w:tc>
        <w:tc>
          <w:tcPr>
            <w:tcW w:w="531" w:type="pct"/>
            <w:tcBorders>
              <w:top w:val="single" w:color="auto" w:sz="12" w:space="0"/>
              <w:left w:val="nil"/>
              <w:bottom w:val="single" w:color="000000" w:sz="12" w:space="0"/>
              <w:right w:val="nil"/>
            </w:tcBorders>
            <w:shd w:val="clear" w:color="auto" w:fill="FFFFFF"/>
            <w:vAlign w:val="center"/>
          </w:tcPr>
          <w:p w14:paraId="6DF9ED3F">
            <w:pPr>
              <w:jc w:val="center"/>
              <w:rPr>
                <w:del w:id="123" w:author="杜菲" w:date="2024-07-29T16:44:38Z"/>
                <w:rFonts w:ascii="宋体" w:hAnsi="宋体"/>
                <w:bCs/>
                <w:highlight w:val="none"/>
              </w:rPr>
            </w:pPr>
            <w:del w:id="124" w:author="杜菲" w:date="2024-07-29T16:44:38Z">
              <w:r>
                <w:rPr>
                  <w:rFonts w:hint="eastAsia" w:ascii="宋体" w:hAnsi="宋体"/>
                  <w:bCs/>
                  <w:highlight w:val="none"/>
                </w:rPr>
                <w:delText>2分</w:delText>
              </w:r>
            </w:del>
          </w:p>
          <w:p w14:paraId="3A440174">
            <w:pPr>
              <w:jc w:val="center"/>
              <w:rPr>
                <w:del w:id="125" w:author="杜菲" w:date="2024-07-29T16:44:38Z"/>
                <w:rFonts w:ascii="宋体" w:hAnsi="宋体"/>
                <w:bCs/>
                <w:highlight w:val="none"/>
              </w:rPr>
            </w:pPr>
            <w:del w:id="126" w:author="杜菲" w:date="2024-07-29T16:44:38Z">
              <w:r>
                <w:rPr>
                  <w:rFonts w:hint="eastAsia" w:ascii="宋体" w:hAnsi="宋体"/>
                  <w:bCs/>
                  <w:highlight w:val="none"/>
                </w:rPr>
                <w:delText>比较不同意</w:delText>
              </w:r>
            </w:del>
          </w:p>
        </w:tc>
        <w:tc>
          <w:tcPr>
            <w:tcW w:w="534" w:type="pct"/>
            <w:tcBorders>
              <w:top w:val="single" w:color="auto" w:sz="12" w:space="0"/>
              <w:left w:val="nil"/>
              <w:bottom w:val="single" w:color="000000" w:sz="12" w:space="0"/>
              <w:right w:val="nil"/>
            </w:tcBorders>
            <w:shd w:val="clear" w:color="auto" w:fill="FFFFFF"/>
            <w:vAlign w:val="center"/>
          </w:tcPr>
          <w:p w14:paraId="3E9C1F93">
            <w:pPr>
              <w:jc w:val="center"/>
              <w:rPr>
                <w:del w:id="127" w:author="杜菲" w:date="2024-07-29T16:44:38Z"/>
                <w:rFonts w:ascii="宋体" w:hAnsi="宋体"/>
                <w:bCs/>
                <w:highlight w:val="none"/>
              </w:rPr>
            </w:pPr>
            <w:del w:id="128" w:author="杜菲" w:date="2024-07-29T16:44:38Z">
              <w:r>
                <w:rPr>
                  <w:rFonts w:ascii="宋体" w:hAnsi="宋体"/>
                  <w:bCs/>
                  <w:highlight w:val="none"/>
                </w:rPr>
                <w:delText>3</w:delText>
              </w:r>
            </w:del>
            <w:del w:id="129" w:author="杜菲" w:date="2024-07-29T16:44:38Z">
              <w:r>
                <w:rPr>
                  <w:rFonts w:hint="eastAsia" w:ascii="宋体" w:hAnsi="宋体"/>
                  <w:bCs/>
                  <w:highlight w:val="none"/>
                </w:rPr>
                <w:delText>分</w:delText>
              </w:r>
            </w:del>
          </w:p>
          <w:p w14:paraId="4DF2E418">
            <w:pPr>
              <w:jc w:val="center"/>
              <w:rPr>
                <w:del w:id="130" w:author="杜菲" w:date="2024-07-29T16:44:38Z"/>
                <w:rFonts w:ascii="宋体" w:hAnsi="宋体"/>
                <w:bCs/>
                <w:highlight w:val="none"/>
              </w:rPr>
            </w:pPr>
            <w:del w:id="131" w:author="杜菲" w:date="2024-07-29T16:44:38Z">
              <w:r>
                <w:rPr>
                  <w:rFonts w:hint="eastAsia" w:ascii="宋体" w:hAnsi="宋体"/>
                  <w:bCs/>
                  <w:highlight w:val="none"/>
                </w:rPr>
                <w:delText>既不同意</w:delText>
              </w:r>
            </w:del>
          </w:p>
          <w:p w14:paraId="4D987174">
            <w:pPr>
              <w:jc w:val="center"/>
              <w:rPr>
                <w:del w:id="132" w:author="杜菲" w:date="2024-07-29T16:44:38Z"/>
                <w:rFonts w:ascii="宋体" w:hAnsi="宋体"/>
                <w:bCs/>
                <w:highlight w:val="none"/>
              </w:rPr>
            </w:pPr>
            <w:del w:id="133" w:author="杜菲" w:date="2024-07-29T16:44:38Z">
              <w:r>
                <w:rPr>
                  <w:rFonts w:hint="eastAsia" w:ascii="宋体" w:hAnsi="宋体"/>
                  <w:bCs/>
                  <w:highlight w:val="none"/>
                </w:rPr>
                <w:delText>也不反对</w:delText>
              </w:r>
            </w:del>
          </w:p>
        </w:tc>
        <w:tc>
          <w:tcPr>
            <w:tcW w:w="535" w:type="pct"/>
            <w:tcBorders>
              <w:top w:val="single" w:color="auto" w:sz="12" w:space="0"/>
              <w:left w:val="nil"/>
              <w:bottom w:val="single" w:color="000000" w:sz="12" w:space="0"/>
              <w:right w:val="nil"/>
            </w:tcBorders>
            <w:shd w:val="clear" w:color="auto" w:fill="FFFFFF"/>
            <w:vAlign w:val="center"/>
          </w:tcPr>
          <w:p w14:paraId="7EB285CB">
            <w:pPr>
              <w:jc w:val="center"/>
              <w:rPr>
                <w:del w:id="134" w:author="杜菲" w:date="2024-07-29T16:44:38Z"/>
                <w:rFonts w:ascii="宋体" w:hAnsi="宋体"/>
                <w:bCs/>
                <w:highlight w:val="none"/>
              </w:rPr>
            </w:pPr>
            <w:del w:id="135" w:author="杜菲" w:date="2024-07-29T16:44:38Z">
              <w:r>
                <w:rPr>
                  <w:rFonts w:ascii="宋体" w:hAnsi="宋体"/>
                  <w:bCs/>
                  <w:highlight w:val="none"/>
                </w:rPr>
                <w:delText>4</w:delText>
              </w:r>
            </w:del>
            <w:del w:id="136" w:author="杜菲" w:date="2024-07-29T16:44:38Z">
              <w:r>
                <w:rPr>
                  <w:rFonts w:hint="eastAsia" w:ascii="宋体" w:hAnsi="宋体"/>
                  <w:bCs/>
                  <w:highlight w:val="none"/>
                </w:rPr>
                <w:delText>分</w:delText>
              </w:r>
            </w:del>
          </w:p>
          <w:p w14:paraId="699C2157">
            <w:pPr>
              <w:jc w:val="center"/>
              <w:rPr>
                <w:del w:id="137" w:author="杜菲" w:date="2024-07-29T16:44:38Z"/>
                <w:rFonts w:ascii="宋体" w:hAnsi="宋体"/>
                <w:bCs/>
                <w:highlight w:val="none"/>
              </w:rPr>
            </w:pPr>
            <w:del w:id="138" w:author="杜菲" w:date="2024-07-29T16:44:38Z">
              <w:r>
                <w:rPr>
                  <w:rFonts w:hint="eastAsia" w:ascii="宋体" w:hAnsi="宋体"/>
                  <w:bCs/>
                  <w:highlight w:val="none"/>
                </w:rPr>
                <w:delText>比较同意</w:delText>
              </w:r>
            </w:del>
          </w:p>
        </w:tc>
        <w:tc>
          <w:tcPr>
            <w:tcW w:w="527" w:type="pct"/>
            <w:tcBorders>
              <w:top w:val="single" w:color="auto" w:sz="12" w:space="0"/>
              <w:left w:val="nil"/>
              <w:bottom w:val="single" w:color="000000" w:sz="12" w:space="0"/>
              <w:right w:val="nil"/>
            </w:tcBorders>
            <w:shd w:val="clear" w:color="auto" w:fill="FFFFFF"/>
            <w:vAlign w:val="center"/>
          </w:tcPr>
          <w:p w14:paraId="107EC003">
            <w:pPr>
              <w:jc w:val="center"/>
              <w:rPr>
                <w:del w:id="139" w:author="杜菲" w:date="2024-07-29T16:44:38Z"/>
                <w:rFonts w:ascii="Arial" w:hAnsi="Arial"/>
                <w:highlight w:val="none"/>
              </w:rPr>
            </w:pPr>
            <w:del w:id="140" w:author="杜菲" w:date="2024-07-29T16:44:38Z">
              <w:r>
                <w:rPr>
                  <w:rFonts w:ascii="宋体" w:hAnsi="宋体"/>
                  <w:bCs/>
                  <w:highlight w:val="none"/>
                </w:rPr>
                <w:delText>5</w:delText>
              </w:r>
            </w:del>
            <w:del w:id="141" w:author="杜菲" w:date="2024-07-29T16:44:38Z">
              <w:r>
                <w:rPr>
                  <w:rFonts w:hint="eastAsia" w:ascii="宋体" w:hAnsi="宋体"/>
                  <w:bCs/>
                  <w:highlight w:val="none"/>
                </w:rPr>
                <w:delText>分</w:delText>
              </w:r>
            </w:del>
          </w:p>
          <w:p w14:paraId="5DD98C2E">
            <w:pPr>
              <w:jc w:val="center"/>
              <w:rPr>
                <w:del w:id="142" w:author="杜菲" w:date="2024-07-29T16:44:38Z"/>
                <w:rFonts w:ascii="宋体" w:hAnsi="宋体"/>
                <w:bCs/>
                <w:highlight w:val="none"/>
              </w:rPr>
            </w:pPr>
            <w:del w:id="143" w:author="杜菲" w:date="2024-07-29T16:44:38Z">
              <w:r>
                <w:rPr>
                  <w:rFonts w:hint="eastAsia" w:ascii="宋体" w:hAnsi="宋体"/>
                  <w:bCs/>
                  <w:highlight w:val="none"/>
                </w:rPr>
                <w:delText>非常同意</w:delText>
              </w:r>
            </w:del>
          </w:p>
        </w:tc>
      </w:tr>
      <w:tr w14:paraId="6331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del w:id="144" w:author="杜菲" w:date="2024-07-29T16:44:38Z"/>
        </w:trPr>
        <w:tc>
          <w:tcPr>
            <w:tcW w:w="949" w:type="pct"/>
            <w:vMerge w:val="restart"/>
            <w:tcBorders>
              <w:top w:val="single" w:color="000000" w:sz="12" w:space="0"/>
              <w:left w:val="nil"/>
              <w:right w:val="nil"/>
            </w:tcBorders>
            <w:shd w:val="clear" w:color="auto" w:fill="FFFFFF"/>
            <w:vAlign w:val="center"/>
          </w:tcPr>
          <w:p w14:paraId="284DA746">
            <w:pPr>
              <w:jc w:val="center"/>
              <w:rPr>
                <w:del w:id="145" w:author="杜菲" w:date="2024-07-29T16:44:38Z"/>
                <w:rFonts w:ascii="宋体" w:hAnsi="宋体"/>
                <w:bCs/>
                <w:highlight w:val="none"/>
              </w:rPr>
            </w:pPr>
            <w:del w:id="146" w:author="杜菲" w:date="2024-07-29T16:44:38Z">
              <w:r>
                <w:rPr>
                  <w:rFonts w:hint="eastAsia" w:ascii="宋体" w:hAnsi="宋体"/>
                  <w:bCs/>
                  <w:highlight w:val="none"/>
                </w:rPr>
                <w:delText>皮肤初始状态</w:delText>
              </w:r>
            </w:del>
          </w:p>
          <w:p w14:paraId="44C14A90">
            <w:pPr>
              <w:jc w:val="center"/>
              <w:rPr>
                <w:del w:id="147" w:author="杜菲" w:date="2024-07-29T16:44:38Z"/>
                <w:rFonts w:ascii="宋体" w:hAnsi="宋体"/>
                <w:bCs/>
                <w:highlight w:val="none"/>
              </w:rPr>
            </w:pPr>
            <w:del w:id="148" w:author="杜菲" w:date="2024-07-29T16:44:38Z">
              <w:r>
                <w:rPr>
                  <w:rFonts w:hint="eastAsia" w:ascii="宋体" w:hAnsi="宋体"/>
                  <w:bCs/>
                  <w:highlight w:val="none"/>
                </w:rPr>
                <w:delText>（</w:delText>
              </w:r>
            </w:del>
            <w:del w:id="149" w:author="杜菲" w:date="2024-07-29T16:44:38Z">
              <w:r>
                <w:rPr>
                  <w:rFonts w:hint="eastAsia" w:ascii="宋体" w:hAnsi="宋体"/>
                  <w:bCs/>
                  <w:highlight w:val="none"/>
                  <w:lang w:val="en-US" w:eastAsia="zh-CN"/>
                </w:rPr>
                <w:delText>使用</w:delText>
              </w:r>
            </w:del>
            <w:ins w:id="150" w:author="张鹏" w:date="2024-07-04T18:18:16Z">
              <w:del w:id="151" w:author="杜菲" w:date="2024-07-29T16:44:38Z">
                <w:r>
                  <w:rPr>
                    <w:rFonts w:hint="eastAsia" w:ascii="宋体" w:hAnsi="宋体"/>
                    <w:bCs/>
                    <w:highlight w:val="none"/>
                    <w:lang w:val="en-US" w:eastAsia="zh-CN"/>
                  </w:rPr>
                  <w:delText>受试</w:delText>
                </w:r>
              </w:del>
            </w:ins>
            <w:del w:id="152" w:author="杜菲" w:date="2024-07-29T16:44:38Z">
              <w:r>
                <w:rPr>
                  <w:rFonts w:hint="eastAsia" w:ascii="宋体" w:hAnsi="宋体"/>
                  <w:bCs/>
                  <w:highlight w:val="none"/>
                  <w:lang w:val="en-US" w:eastAsia="zh-CN"/>
                </w:rPr>
                <w:delText>产品前</w:delText>
              </w:r>
            </w:del>
            <w:del w:id="153" w:author="杜菲" w:date="2024-07-29T16:44:38Z">
              <w:r>
                <w:rPr>
                  <w:rFonts w:hint="eastAsia" w:ascii="宋体" w:hAnsi="宋体"/>
                  <w:bCs/>
                  <w:highlight w:val="none"/>
                </w:rPr>
                <w:delText>）</w:delText>
              </w:r>
            </w:del>
          </w:p>
        </w:tc>
        <w:tc>
          <w:tcPr>
            <w:tcW w:w="1390" w:type="pct"/>
            <w:tcBorders>
              <w:top w:val="single" w:color="000000" w:sz="12" w:space="0"/>
              <w:left w:val="nil"/>
              <w:bottom w:val="nil"/>
              <w:right w:val="nil"/>
            </w:tcBorders>
            <w:shd w:val="clear" w:color="auto" w:fill="FFFFFF"/>
            <w:vAlign w:val="center"/>
          </w:tcPr>
          <w:p w14:paraId="2B6817B6">
            <w:pPr>
              <w:rPr>
                <w:del w:id="154" w:author="杜菲" w:date="2024-07-29T16:44:38Z"/>
                <w:rFonts w:ascii="宋体" w:hAnsi="宋体"/>
                <w:bCs/>
                <w:highlight w:val="none"/>
              </w:rPr>
            </w:pPr>
            <w:del w:id="155" w:author="杜菲" w:date="2024-07-29T16:44:38Z">
              <w:r>
                <w:rPr>
                  <w:rFonts w:hint="eastAsia" w:ascii="宋体" w:hAnsi="宋体"/>
                  <w:bCs/>
                  <w:highlight w:val="none"/>
                </w:rPr>
                <w:delText>感觉皮肤弹性差</w:delText>
              </w:r>
            </w:del>
          </w:p>
        </w:tc>
        <w:tc>
          <w:tcPr>
            <w:tcW w:w="531" w:type="pct"/>
            <w:tcBorders>
              <w:top w:val="single" w:color="000000" w:sz="12" w:space="0"/>
              <w:left w:val="nil"/>
              <w:bottom w:val="nil"/>
              <w:right w:val="nil"/>
            </w:tcBorders>
            <w:shd w:val="clear" w:color="auto" w:fill="FFFFFF"/>
            <w:vAlign w:val="center"/>
          </w:tcPr>
          <w:p w14:paraId="13F577CA">
            <w:pPr>
              <w:rPr>
                <w:del w:id="156" w:author="杜菲" w:date="2024-07-29T16:44:38Z"/>
                <w:rFonts w:ascii="宋体" w:hAnsi="宋体"/>
                <w:bCs/>
                <w:highlight w:val="none"/>
              </w:rPr>
            </w:pPr>
          </w:p>
        </w:tc>
        <w:tc>
          <w:tcPr>
            <w:tcW w:w="531" w:type="pct"/>
            <w:tcBorders>
              <w:top w:val="single" w:color="000000" w:sz="12" w:space="0"/>
              <w:left w:val="nil"/>
              <w:bottom w:val="nil"/>
              <w:right w:val="nil"/>
            </w:tcBorders>
            <w:shd w:val="clear" w:color="auto" w:fill="FFFFFF"/>
          </w:tcPr>
          <w:p w14:paraId="141C24E5">
            <w:pPr>
              <w:rPr>
                <w:del w:id="157" w:author="杜菲" w:date="2024-07-29T16:44:38Z"/>
                <w:rFonts w:ascii="宋体" w:hAnsi="宋体"/>
                <w:bCs/>
                <w:highlight w:val="none"/>
              </w:rPr>
            </w:pPr>
          </w:p>
        </w:tc>
        <w:tc>
          <w:tcPr>
            <w:tcW w:w="534" w:type="pct"/>
            <w:tcBorders>
              <w:top w:val="single" w:color="000000" w:sz="12" w:space="0"/>
              <w:left w:val="nil"/>
              <w:bottom w:val="nil"/>
              <w:right w:val="nil"/>
            </w:tcBorders>
            <w:shd w:val="clear" w:color="auto" w:fill="FFFFFF"/>
            <w:vAlign w:val="center"/>
          </w:tcPr>
          <w:p w14:paraId="286ADE22">
            <w:pPr>
              <w:rPr>
                <w:del w:id="158" w:author="杜菲" w:date="2024-07-29T16:44:38Z"/>
                <w:rFonts w:ascii="宋体" w:hAnsi="宋体"/>
                <w:bCs/>
                <w:highlight w:val="none"/>
              </w:rPr>
            </w:pPr>
          </w:p>
        </w:tc>
        <w:tc>
          <w:tcPr>
            <w:tcW w:w="535" w:type="pct"/>
            <w:tcBorders>
              <w:top w:val="single" w:color="000000" w:sz="12" w:space="0"/>
              <w:left w:val="nil"/>
              <w:bottom w:val="nil"/>
              <w:right w:val="nil"/>
            </w:tcBorders>
            <w:shd w:val="clear" w:color="auto" w:fill="FFFFFF"/>
            <w:vAlign w:val="center"/>
          </w:tcPr>
          <w:p w14:paraId="6D00E328">
            <w:pPr>
              <w:rPr>
                <w:del w:id="159" w:author="杜菲" w:date="2024-07-29T16:44:38Z"/>
                <w:rFonts w:ascii="宋体" w:hAnsi="宋体"/>
                <w:bCs/>
                <w:highlight w:val="none"/>
              </w:rPr>
            </w:pPr>
          </w:p>
        </w:tc>
        <w:tc>
          <w:tcPr>
            <w:tcW w:w="527" w:type="pct"/>
            <w:tcBorders>
              <w:top w:val="single" w:color="000000" w:sz="12" w:space="0"/>
              <w:left w:val="nil"/>
              <w:bottom w:val="nil"/>
              <w:right w:val="nil"/>
            </w:tcBorders>
            <w:shd w:val="clear" w:color="auto" w:fill="FFFFFF"/>
            <w:vAlign w:val="center"/>
          </w:tcPr>
          <w:p w14:paraId="34D5E1D0">
            <w:pPr>
              <w:rPr>
                <w:del w:id="160" w:author="杜菲" w:date="2024-07-29T16:44:38Z"/>
                <w:rFonts w:ascii="宋体" w:hAnsi="宋体"/>
                <w:bCs/>
                <w:highlight w:val="none"/>
              </w:rPr>
            </w:pPr>
          </w:p>
        </w:tc>
      </w:tr>
      <w:tr w14:paraId="69BA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del w:id="161" w:author="杜菲" w:date="2024-07-29T16:44:38Z"/>
        </w:trPr>
        <w:tc>
          <w:tcPr>
            <w:tcW w:w="949" w:type="pct"/>
            <w:vMerge w:val="continue"/>
            <w:tcBorders>
              <w:left w:val="nil"/>
              <w:right w:val="nil"/>
            </w:tcBorders>
            <w:shd w:val="clear" w:color="auto" w:fill="FFFFFF"/>
            <w:vAlign w:val="center"/>
          </w:tcPr>
          <w:p w14:paraId="3FA59DD2">
            <w:pPr>
              <w:rPr>
                <w:del w:id="162" w:author="杜菲" w:date="2024-07-29T16:44:38Z"/>
                <w:rFonts w:ascii="宋体" w:hAnsi="宋体"/>
                <w:bCs/>
                <w:highlight w:val="none"/>
                <w:rPrChange w:id="163" w:author="张鹏" w:date="2024-07-04T18:20:04Z">
                  <w:rPr>
                    <w:del w:id="164" w:author="杜菲" w:date="2024-07-29T16:44:38Z"/>
                    <w:rFonts w:ascii="宋体" w:hAnsi="宋体"/>
                    <w:bCs/>
                  </w:rPr>
                </w:rPrChange>
              </w:rPr>
            </w:pPr>
          </w:p>
        </w:tc>
        <w:tc>
          <w:tcPr>
            <w:tcW w:w="1390" w:type="pct"/>
            <w:tcBorders>
              <w:top w:val="nil"/>
              <w:left w:val="nil"/>
              <w:bottom w:val="nil"/>
              <w:right w:val="nil"/>
            </w:tcBorders>
            <w:shd w:val="clear" w:color="auto" w:fill="FFFFFF"/>
            <w:vAlign w:val="center"/>
          </w:tcPr>
          <w:p w14:paraId="0B55FFEF">
            <w:pPr>
              <w:rPr>
                <w:del w:id="165" w:author="杜菲" w:date="2024-07-29T16:44:38Z"/>
                <w:rFonts w:ascii="宋体" w:hAnsi="宋体"/>
                <w:bCs/>
                <w:highlight w:val="none"/>
                <w:rPrChange w:id="166" w:author="张鹏" w:date="2024-07-04T18:20:04Z">
                  <w:rPr>
                    <w:del w:id="167" w:author="杜菲" w:date="2024-07-29T16:44:38Z"/>
                    <w:rFonts w:ascii="宋体" w:hAnsi="宋体"/>
                    <w:bCs/>
                  </w:rPr>
                </w:rPrChange>
              </w:rPr>
            </w:pPr>
            <w:del w:id="168" w:author="杜菲" w:date="2024-07-29T16:44:38Z">
              <w:r>
                <w:rPr>
                  <w:rFonts w:hint="eastAsia" w:ascii="宋体" w:hAnsi="宋体"/>
                  <w:bCs/>
                  <w:highlight w:val="none"/>
                  <w:rPrChange w:id="169" w:author="张鹏" w:date="2024-07-04T18:20:04Z">
                    <w:rPr>
                      <w:rFonts w:hint="eastAsia" w:ascii="宋体" w:hAnsi="宋体"/>
                      <w:bCs/>
                    </w:rPr>
                  </w:rPrChange>
                </w:rPr>
                <w:delText>感觉皮肤不够紧实</w:delText>
              </w:r>
            </w:del>
          </w:p>
        </w:tc>
        <w:tc>
          <w:tcPr>
            <w:tcW w:w="531" w:type="pct"/>
            <w:tcBorders>
              <w:top w:val="nil"/>
              <w:left w:val="nil"/>
              <w:bottom w:val="nil"/>
              <w:right w:val="nil"/>
            </w:tcBorders>
            <w:shd w:val="clear" w:color="auto" w:fill="FFFFFF"/>
            <w:vAlign w:val="center"/>
          </w:tcPr>
          <w:p w14:paraId="73580F45">
            <w:pPr>
              <w:rPr>
                <w:del w:id="170" w:author="杜菲" w:date="2024-07-29T16:44:38Z"/>
                <w:rFonts w:ascii="宋体" w:hAnsi="宋体"/>
                <w:bCs/>
                <w:highlight w:val="none"/>
                <w:rPrChange w:id="171" w:author="张鹏" w:date="2024-07-04T18:20:04Z">
                  <w:rPr>
                    <w:del w:id="172" w:author="杜菲" w:date="2024-07-29T16:44:38Z"/>
                    <w:rFonts w:ascii="宋体" w:hAnsi="宋体"/>
                    <w:bCs/>
                  </w:rPr>
                </w:rPrChange>
              </w:rPr>
            </w:pPr>
          </w:p>
        </w:tc>
        <w:tc>
          <w:tcPr>
            <w:tcW w:w="531" w:type="pct"/>
            <w:tcBorders>
              <w:top w:val="nil"/>
              <w:left w:val="nil"/>
              <w:bottom w:val="nil"/>
              <w:right w:val="nil"/>
            </w:tcBorders>
            <w:shd w:val="clear" w:color="auto" w:fill="FFFFFF"/>
          </w:tcPr>
          <w:p w14:paraId="666D669E">
            <w:pPr>
              <w:rPr>
                <w:del w:id="173" w:author="杜菲" w:date="2024-07-29T16:44:38Z"/>
                <w:rFonts w:ascii="宋体" w:hAnsi="宋体"/>
                <w:bCs/>
                <w:highlight w:val="none"/>
                <w:rPrChange w:id="174" w:author="张鹏" w:date="2024-07-04T18:20:04Z">
                  <w:rPr>
                    <w:del w:id="175" w:author="杜菲" w:date="2024-07-29T16:44:38Z"/>
                    <w:rFonts w:ascii="宋体" w:hAnsi="宋体"/>
                    <w:bCs/>
                  </w:rPr>
                </w:rPrChange>
              </w:rPr>
            </w:pPr>
          </w:p>
        </w:tc>
        <w:tc>
          <w:tcPr>
            <w:tcW w:w="534" w:type="pct"/>
            <w:tcBorders>
              <w:top w:val="nil"/>
              <w:left w:val="nil"/>
              <w:bottom w:val="nil"/>
              <w:right w:val="nil"/>
            </w:tcBorders>
            <w:shd w:val="clear" w:color="auto" w:fill="FFFFFF"/>
            <w:vAlign w:val="center"/>
          </w:tcPr>
          <w:p w14:paraId="37A12B4B">
            <w:pPr>
              <w:rPr>
                <w:del w:id="176" w:author="杜菲" w:date="2024-07-29T16:44:38Z"/>
                <w:rFonts w:ascii="宋体" w:hAnsi="宋体"/>
                <w:bCs/>
                <w:highlight w:val="none"/>
                <w:rPrChange w:id="177" w:author="张鹏" w:date="2024-07-04T18:20:04Z">
                  <w:rPr>
                    <w:del w:id="178" w:author="杜菲" w:date="2024-07-29T16:44:38Z"/>
                    <w:rFonts w:ascii="宋体" w:hAnsi="宋体"/>
                    <w:bCs/>
                  </w:rPr>
                </w:rPrChange>
              </w:rPr>
            </w:pPr>
          </w:p>
        </w:tc>
        <w:tc>
          <w:tcPr>
            <w:tcW w:w="535" w:type="pct"/>
            <w:tcBorders>
              <w:top w:val="nil"/>
              <w:left w:val="nil"/>
              <w:bottom w:val="nil"/>
              <w:right w:val="nil"/>
            </w:tcBorders>
            <w:shd w:val="clear" w:color="auto" w:fill="FFFFFF"/>
            <w:vAlign w:val="center"/>
          </w:tcPr>
          <w:p w14:paraId="3106DDB6">
            <w:pPr>
              <w:rPr>
                <w:del w:id="179" w:author="杜菲" w:date="2024-07-29T16:44:38Z"/>
                <w:rFonts w:ascii="宋体" w:hAnsi="宋体"/>
                <w:bCs/>
                <w:highlight w:val="none"/>
                <w:rPrChange w:id="180" w:author="张鹏" w:date="2024-07-04T18:20:04Z">
                  <w:rPr>
                    <w:del w:id="181" w:author="杜菲" w:date="2024-07-29T16:44:38Z"/>
                    <w:rFonts w:ascii="宋体" w:hAnsi="宋体"/>
                    <w:bCs/>
                  </w:rPr>
                </w:rPrChange>
              </w:rPr>
            </w:pPr>
          </w:p>
        </w:tc>
        <w:tc>
          <w:tcPr>
            <w:tcW w:w="527" w:type="pct"/>
            <w:tcBorders>
              <w:top w:val="nil"/>
              <w:left w:val="nil"/>
              <w:bottom w:val="nil"/>
              <w:right w:val="nil"/>
            </w:tcBorders>
            <w:shd w:val="clear" w:color="auto" w:fill="FFFFFF"/>
            <w:vAlign w:val="center"/>
          </w:tcPr>
          <w:p w14:paraId="20251D84">
            <w:pPr>
              <w:rPr>
                <w:del w:id="182" w:author="杜菲" w:date="2024-07-29T16:44:38Z"/>
                <w:rFonts w:ascii="宋体" w:hAnsi="宋体"/>
                <w:bCs/>
                <w:highlight w:val="none"/>
                <w:rPrChange w:id="183" w:author="张鹏" w:date="2024-07-04T18:20:04Z">
                  <w:rPr>
                    <w:del w:id="184" w:author="杜菲" w:date="2024-07-29T16:44:38Z"/>
                    <w:rFonts w:ascii="宋体" w:hAnsi="宋体"/>
                    <w:bCs/>
                  </w:rPr>
                </w:rPrChange>
              </w:rPr>
            </w:pPr>
          </w:p>
        </w:tc>
      </w:tr>
      <w:tr w14:paraId="57FB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del w:id="185" w:author="杜菲" w:date="2024-07-29T16:44:38Z"/>
        </w:trPr>
        <w:tc>
          <w:tcPr>
            <w:tcW w:w="949" w:type="pct"/>
            <w:vMerge w:val="continue"/>
            <w:tcBorders>
              <w:left w:val="nil"/>
              <w:bottom w:val="single" w:color="auto" w:sz="4" w:space="0"/>
              <w:right w:val="nil"/>
            </w:tcBorders>
            <w:shd w:val="clear" w:color="auto" w:fill="FFFFFF"/>
            <w:vAlign w:val="center"/>
          </w:tcPr>
          <w:p w14:paraId="2CE37999">
            <w:pPr>
              <w:rPr>
                <w:del w:id="186" w:author="杜菲" w:date="2024-07-29T16:44:38Z"/>
                <w:rFonts w:ascii="宋体" w:hAnsi="宋体"/>
                <w:bCs/>
                <w:highlight w:val="none"/>
                <w:rPrChange w:id="187" w:author="张鹏" w:date="2024-07-04T18:20:04Z">
                  <w:rPr>
                    <w:del w:id="188" w:author="杜菲" w:date="2024-07-29T16:44:38Z"/>
                    <w:rFonts w:ascii="宋体" w:hAnsi="宋体"/>
                    <w:bCs/>
                  </w:rPr>
                </w:rPrChange>
              </w:rPr>
            </w:pPr>
          </w:p>
        </w:tc>
        <w:tc>
          <w:tcPr>
            <w:tcW w:w="1390" w:type="pct"/>
            <w:tcBorders>
              <w:top w:val="nil"/>
              <w:left w:val="nil"/>
              <w:bottom w:val="single" w:color="auto" w:sz="4" w:space="0"/>
              <w:right w:val="nil"/>
            </w:tcBorders>
            <w:shd w:val="clear" w:color="auto" w:fill="FFFFFF"/>
            <w:vAlign w:val="center"/>
          </w:tcPr>
          <w:p w14:paraId="2371087D">
            <w:pPr>
              <w:rPr>
                <w:del w:id="189" w:author="杜菲" w:date="2024-07-29T16:44:38Z"/>
                <w:rFonts w:ascii="宋体" w:hAnsi="宋体"/>
                <w:bCs/>
                <w:highlight w:val="none"/>
                <w:rPrChange w:id="190" w:author="张鹏" w:date="2024-07-04T18:20:04Z">
                  <w:rPr>
                    <w:del w:id="191" w:author="杜菲" w:date="2024-07-29T16:44:38Z"/>
                    <w:rFonts w:ascii="宋体" w:hAnsi="宋体"/>
                    <w:bCs/>
                  </w:rPr>
                </w:rPrChange>
              </w:rPr>
            </w:pPr>
            <w:del w:id="192" w:author="杜菲" w:date="2024-07-29T16:44:38Z">
              <w:r>
                <w:rPr>
                  <w:rFonts w:hint="eastAsia" w:ascii="宋体" w:hAnsi="宋体"/>
                  <w:bCs/>
                  <w:highlight w:val="none"/>
                  <w:rPrChange w:id="193" w:author="张鹏" w:date="2024-07-04T18:20:04Z">
                    <w:rPr>
                      <w:rFonts w:hint="eastAsia" w:ascii="宋体" w:hAnsi="宋体"/>
                      <w:bCs/>
                    </w:rPr>
                  </w:rPrChange>
                </w:rPr>
                <w:delText>按压皮肤回弹性不好</w:delText>
              </w:r>
            </w:del>
          </w:p>
        </w:tc>
        <w:tc>
          <w:tcPr>
            <w:tcW w:w="531" w:type="pct"/>
            <w:tcBorders>
              <w:top w:val="nil"/>
              <w:left w:val="nil"/>
              <w:bottom w:val="single" w:color="auto" w:sz="4" w:space="0"/>
              <w:right w:val="nil"/>
            </w:tcBorders>
            <w:shd w:val="clear" w:color="auto" w:fill="FFFFFF"/>
            <w:vAlign w:val="center"/>
          </w:tcPr>
          <w:p w14:paraId="162A1A72">
            <w:pPr>
              <w:rPr>
                <w:del w:id="194" w:author="杜菲" w:date="2024-07-29T16:44:38Z"/>
                <w:rFonts w:ascii="宋体" w:hAnsi="宋体"/>
                <w:bCs/>
                <w:highlight w:val="none"/>
                <w:rPrChange w:id="195" w:author="张鹏" w:date="2024-07-04T18:20:04Z">
                  <w:rPr>
                    <w:del w:id="196" w:author="杜菲" w:date="2024-07-29T16:44:38Z"/>
                    <w:rFonts w:ascii="宋体" w:hAnsi="宋体"/>
                    <w:bCs/>
                  </w:rPr>
                </w:rPrChange>
              </w:rPr>
            </w:pPr>
          </w:p>
        </w:tc>
        <w:tc>
          <w:tcPr>
            <w:tcW w:w="531" w:type="pct"/>
            <w:tcBorders>
              <w:top w:val="nil"/>
              <w:left w:val="nil"/>
              <w:bottom w:val="single" w:color="auto" w:sz="4" w:space="0"/>
              <w:right w:val="nil"/>
            </w:tcBorders>
            <w:shd w:val="clear" w:color="auto" w:fill="FFFFFF"/>
          </w:tcPr>
          <w:p w14:paraId="423C7E6B">
            <w:pPr>
              <w:rPr>
                <w:del w:id="197" w:author="杜菲" w:date="2024-07-29T16:44:38Z"/>
                <w:rFonts w:ascii="宋体" w:hAnsi="宋体"/>
                <w:bCs/>
                <w:highlight w:val="none"/>
                <w:rPrChange w:id="198" w:author="张鹏" w:date="2024-07-04T18:20:04Z">
                  <w:rPr>
                    <w:del w:id="199" w:author="杜菲" w:date="2024-07-29T16:44:38Z"/>
                    <w:rFonts w:ascii="宋体" w:hAnsi="宋体"/>
                    <w:bCs/>
                  </w:rPr>
                </w:rPrChange>
              </w:rPr>
            </w:pPr>
          </w:p>
        </w:tc>
        <w:tc>
          <w:tcPr>
            <w:tcW w:w="534" w:type="pct"/>
            <w:tcBorders>
              <w:top w:val="nil"/>
              <w:left w:val="nil"/>
              <w:bottom w:val="single" w:color="auto" w:sz="4" w:space="0"/>
              <w:right w:val="nil"/>
            </w:tcBorders>
            <w:shd w:val="clear" w:color="auto" w:fill="FFFFFF"/>
            <w:vAlign w:val="center"/>
          </w:tcPr>
          <w:p w14:paraId="2107D595">
            <w:pPr>
              <w:rPr>
                <w:del w:id="200" w:author="杜菲" w:date="2024-07-29T16:44:38Z"/>
                <w:rFonts w:ascii="宋体" w:hAnsi="宋体"/>
                <w:bCs/>
                <w:highlight w:val="none"/>
                <w:rPrChange w:id="201" w:author="张鹏" w:date="2024-07-04T18:20:04Z">
                  <w:rPr>
                    <w:del w:id="202" w:author="杜菲" w:date="2024-07-29T16:44:38Z"/>
                    <w:rFonts w:ascii="宋体" w:hAnsi="宋体"/>
                    <w:bCs/>
                  </w:rPr>
                </w:rPrChange>
              </w:rPr>
            </w:pPr>
          </w:p>
        </w:tc>
        <w:tc>
          <w:tcPr>
            <w:tcW w:w="535" w:type="pct"/>
            <w:tcBorders>
              <w:top w:val="nil"/>
              <w:left w:val="nil"/>
              <w:bottom w:val="single" w:color="auto" w:sz="4" w:space="0"/>
              <w:right w:val="nil"/>
            </w:tcBorders>
            <w:shd w:val="clear" w:color="auto" w:fill="FFFFFF"/>
            <w:vAlign w:val="center"/>
          </w:tcPr>
          <w:p w14:paraId="0E66C378">
            <w:pPr>
              <w:rPr>
                <w:del w:id="203" w:author="杜菲" w:date="2024-07-29T16:44:38Z"/>
                <w:rFonts w:ascii="宋体" w:hAnsi="宋体"/>
                <w:bCs/>
                <w:highlight w:val="none"/>
                <w:rPrChange w:id="204" w:author="张鹏" w:date="2024-07-04T18:20:04Z">
                  <w:rPr>
                    <w:del w:id="205" w:author="杜菲" w:date="2024-07-29T16:44:38Z"/>
                    <w:rFonts w:ascii="宋体" w:hAnsi="宋体"/>
                    <w:bCs/>
                  </w:rPr>
                </w:rPrChange>
              </w:rPr>
            </w:pPr>
          </w:p>
        </w:tc>
        <w:tc>
          <w:tcPr>
            <w:tcW w:w="527" w:type="pct"/>
            <w:tcBorders>
              <w:top w:val="nil"/>
              <w:left w:val="nil"/>
              <w:bottom w:val="single" w:color="auto" w:sz="4" w:space="0"/>
              <w:right w:val="nil"/>
            </w:tcBorders>
            <w:shd w:val="clear" w:color="auto" w:fill="FFFFFF"/>
            <w:vAlign w:val="center"/>
          </w:tcPr>
          <w:p w14:paraId="21B8E6BE">
            <w:pPr>
              <w:rPr>
                <w:del w:id="206" w:author="杜菲" w:date="2024-07-29T16:44:38Z"/>
                <w:rFonts w:ascii="宋体" w:hAnsi="宋体"/>
                <w:bCs/>
                <w:highlight w:val="none"/>
                <w:rPrChange w:id="207" w:author="张鹏" w:date="2024-07-04T18:20:04Z">
                  <w:rPr>
                    <w:del w:id="208" w:author="杜菲" w:date="2024-07-29T16:44:38Z"/>
                    <w:rFonts w:ascii="宋体" w:hAnsi="宋体"/>
                    <w:bCs/>
                  </w:rPr>
                </w:rPrChange>
              </w:rPr>
            </w:pPr>
          </w:p>
        </w:tc>
      </w:tr>
      <w:tr w14:paraId="5515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del w:id="209" w:author="杜菲" w:date="2024-07-29T16:44:38Z"/>
        </w:trPr>
        <w:tc>
          <w:tcPr>
            <w:tcW w:w="949" w:type="pct"/>
            <w:vMerge w:val="restart"/>
            <w:tcBorders>
              <w:top w:val="single" w:color="auto" w:sz="4" w:space="0"/>
              <w:left w:val="nil"/>
              <w:bottom w:val="nil"/>
              <w:right w:val="nil"/>
            </w:tcBorders>
            <w:shd w:val="clear" w:color="auto" w:fill="FFFFFF"/>
            <w:vAlign w:val="center"/>
          </w:tcPr>
          <w:p w14:paraId="5D196C8F">
            <w:pPr>
              <w:jc w:val="center"/>
              <w:rPr>
                <w:del w:id="210" w:author="杜菲" w:date="2024-07-29T16:44:38Z"/>
                <w:rFonts w:ascii="宋体" w:hAnsi="宋体"/>
                <w:bCs/>
                <w:highlight w:val="none"/>
              </w:rPr>
            </w:pPr>
            <w:del w:id="211" w:author="杜菲" w:date="2024-07-29T16:44:38Z">
              <w:r>
                <w:rPr>
                  <w:rFonts w:hint="eastAsia" w:ascii="宋体" w:hAnsi="宋体"/>
                  <w:bCs/>
                  <w:highlight w:val="none"/>
                </w:rPr>
                <w:delText>使用</w:delText>
              </w:r>
            </w:del>
            <w:ins w:id="212" w:author="张鹏" w:date="2024-07-04T18:18:19Z">
              <w:del w:id="213" w:author="杜菲" w:date="2024-07-29T16:44:38Z">
                <w:r>
                  <w:rPr>
                    <w:rFonts w:hint="eastAsia" w:ascii="宋体" w:hAnsi="宋体"/>
                    <w:bCs/>
                    <w:highlight w:val="none"/>
                    <w:lang w:val="en-US" w:eastAsia="zh-CN"/>
                  </w:rPr>
                  <w:delText>受试</w:delText>
                </w:r>
              </w:del>
            </w:ins>
            <w:del w:id="214" w:author="杜菲" w:date="2024-07-29T16:44:38Z">
              <w:r>
                <w:rPr>
                  <w:rFonts w:hint="eastAsia" w:ascii="宋体" w:hAnsi="宋体"/>
                  <w:bCs/>
                  <w:highlight w:val="none"/>
                </w:rPr>
                <w:delText>产品后</w:delText>
              </w:r>
            </w:del>
          </w:p>
          <w:p w14:paraId="5FD0BCA1">
            <w:pPr>
              <w:jc w:val="center"/>
              <w:rPr>
                <w:del w:id="215" w:author="杜菲" w:date="2024-07-29T16:44:38Z"/>
                <w:rFonts w:ascii="宋体" w:hAnsi="宋体"/>
                <w:bCs/>
                <w:highlight w:val="none"/>
              </w:rPr>
            </w:pPr>
            <w:del w:id="216" w:author="杜菲" w:date="2024-07-29T16:44:38Z">
              <w:r>
                <w:rPr>
                  <w:rFonts w:hint="eastAsia" w:ascii="宋体" w:hAnsi="宋体"/>
                  <w:bCs/>
                  <w:highlight w:val="none"/>
                </w:rPr>
                <w:delText>（回访点）</w:delText>
              </w:r>
            </w:del>
          </w:p>
        </w:tc>
        <w:tc>
          <w:tcPr>
            <w:tcW w:w="1390" w:type="pct"/>
            <w:tcBorders>
              <w:top w:val="single" w:color="auto" w:sz="4" w:space="0"/>
              <w:left w:val="nil"/>
              <w:bottom w:val="nil"/>
              <w:right w:val="nil"/>
            </w:tcBorders>
            <w:shd w:val="clear" w:color="auto" w:fill="FFFFFF"/>
            <w:vAlign w:val="center"/>
          </w:tcPr>
          <w:p w14:paraId="00B4E3D5">
            <w:pPr>
              <w:rPr>
                <w:del w:id="217" w:author="杜菲" w:date="2024-07-29T16:44:38Z"/>
                <w:rFonts w:ascii="宋体" w:hAnsi="宋体"/>
                <w:bCs/>
                <w:highlight w:val="none"/>
              </w:rPr>
            </w:pPr>
            <w:del w:id="218" w:author="杜菲" w:date="2024-07-29T16:44:38Z">
              <w:r>
                <w:rPr>
                  <w:rFonts w:hint="eastAsia" w:ascii="宋体" w:hAnsi="宋体"/>
                  <w:bCs/>
                  <w:highlight w:val="none"/>
                </w:rPr>
                <w:delText>使用产品后感觉皮肤更有弹性</w:delText>
              </w:r>
            </w:del>
          </w:p>
        </w:tc>
        <w:tc>
          <w:tcPr>
            <w:tcW w:w="531" w:type="pct"/>
            <w:tcBorders>
              <w:top w:val="single" w:color="auto" w:sz="4" w:space="0"/>
              <w:left w:val="nil"/>
              <w:bottom w:val="nil"/>
              <w:right w:val="nil"/>
            </w:tcBorders>
            <w:shd w:val="clear" w:color="auto" w:fill="FFFFFF"/>
            <w:vAlign w:val="center"/>
          </w:tcPr>
          <w:p w14:paraId="1052F281">
            <w:pPr>
              <w:rPr>
                <w:del w:id="219" w:author="杜菲" w:date="2024-07-29T16:44:38Z"/>
                <w:rFonts w:ascii="宋体" w:hAnsi="宋体"/>
                <w:bCs/>
                <w:highlight w:val="none"/>
              </w:rPr>
            </w:pPr>
          </w:p>
        </w:tc>
        <w:tc>
          <w:tcPr>
            <w:tcW w:w="531" w:type="pct"/>
            <w:tcBorders>
              <w:top w:val="single" w:color="auto" w:sz="4" w:space="0"/>
              <w:left w:val="nil"/>
              <w:bottom w:val="nil"/>
              <w:right w:val="nil"/>
            </w:tcBorders>
            <w:shd w:val="clear" w:color="auto" w:fill="FFFFFF"/>
          </w:tcPr>
          <w:p w14:paraId="07E9391A">
            <w:pPr>
              <w:rPr>
                <w:del w:id="220" w:author="杜菲" w:date="2024-07-29T16:44:38Z"/>
                <w:rFonts w:ascii="宋体" w:hAnsi="宋体"/>
                <w:bCs/>
                <w:highlight w:val="none"/>
              </w:rPr>
            </w:pPr>
          </w:p>
        </w:tc>
        <w:tc>
          <w:tcPr>
            <w:tcW w:w="534" w:type="pct"/>
            <w:tcBorders>
              <w:top w:val="single" w:color="auto" w:sz="4" w:space="0"/>
              <w:left w:val="nil"/>
              <w:bottom w:val="nil"/>
              <w:right w:val="nil"/>
            </w:tcBorders>
            <w:shd w:val="clear" w:color="auto" w:fill="FFFFFF"/>
            <w:vAlign w:val="center"/>
          </w:tcPr>
          <w:p w14:paraId="02342BC8">
            <w:pPr>
              <w:rPr>
                <w:del w:id="221" w:author="杜菲" w:date="2024-07-29T16:44:38Z"/>
                <w:rFonts w:ascii="宋体" w:hAnsi="宋体"/>
                <w:bCs/>
                <w:highlight w:val="none"/>
              </w:rPr>
            </w:pPr>
          </w:p>
        </w:tc>
        <w:tc>
          <w:tcPr>
            <w:tcW w:w="535" w:type="pct"/>
            <w:tcBorders>
              <w:top w:val="single" w:color="auto" w:sz="4" w:space="0"/>
              <w:left w:val="nil"/>
              <w:bottom w:val="nil"/>
              <w:right w:val="nil"/>
            </w:tcBorders>
            <w:shd w:val="clear" w:color="auto" w:fill="FFFFFF"/>
            <w:vAlign w:val="center"/>
          </w:tcPr>
          <w:p w14:paraId="4706C8D2">
            <w:pPr>
              <w:rPr>
                <w:del w:id="222" w:author="杜菲" w:date="2024-07-29T16:44:38Z"/>
                <w:rFonts w:ascii="宋体" w:hAnsi="宋体"/>
                <w:bCs/>
                <w:highlight w:val="none"/>
              </w:rPr>
            </w:pPr>
          </w:p>
        </w:tc>
        <w:tc>
          <w:tcPr>
            <w:tcW w:w="527" w:type="pct"/>
            <w:tcBorders>
              <w:top w:val="single" w:color="auto" w:sz="4" w:space="0"/>
              <w:left w:val="nil"/>
              <w:bottom w:val="nil"/>
              <w:right w:val="nil"/>
            </w:tcBorders>
            <w:shd w:val="clear" w:color="auto" w:fill="FFFFFF"/>
            <w:vAlign w:val="center"/>
          </w:tcPr>
          <w:p w14:paraId="5AD894DB">
            <w:pPr>
              <w:rPr>
                <w:del w:id="223" w:author="杜菲" w:date="2024-07-29T16:44:38Z"/>
                <w:rFonts w:ascii="宋体" w:hAnsi="宋体"/>
                <w:bCs/>
                <w:highlight w:val="none"/>
              </w:rPr>
            </w:pPr>
          </w:p>
        </w:tc>
      </w:tr>
      <w:tr w14:paraId="4B36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del w:id="224" w:author="杜菲" w:date="2024-07-29T16:44:38Z"/>
        </w:trPr>
        <w:tc>
          <w:tcPr>
            <w:tcW w:w="949" w:type="pct"/>
            <w:vMerge w:val="continue"/>
            <w:tcBorders>
              <w:top w:val="nil"/>
              <w:left w:val="nil"/>
              <w:bottom w:val="nil"/>
              <w:right w:val="nil"/>
            </w:tcBorders>
            <w:shd w:val="clear" w:color="auto" w:fill="FFFFFF"/>
            <w:vAlign w:val="center"/>
          </w:tcPr>
          <w:p w14:paraId="36D5D964">
            <w:pPr>
              <w:rPr>
                <w:del w:id="225" w:author="杜菲" w:date="2024-07-29T16:44:38Z"/>
                <w:rFonts w:ascii="宋体" w:hAnsi="宋体"/>
                <w:bCs/>
                <w:highlight w:val="none"/>
                <w:rPrChange w:id="226" w:author="张鹏" w:date="2024-07-04T18:20:04Z">
                  <w:rPr>
                    <w:del w:id="227" w:author="杜菲" w:date="2024-07-29T16:44:38Z"/>
                    <w:rFonts w:ascii="宋体" w:hAnsi="宋体"/>
                    <w:bCs/>
                  </w:rPr>
                </w:rPrChange>
              </w:rPr>
            </w:pPr>
          </w:p>
        </w:tc>
        <w:tc>
          <w:tcPr>
            <w:tcW w:w="1390" w:type="pct"/>
            <w:tcBorders>
              <w:top w:val="nil"/>
              <w:left w:val="nil"/>
              <w:bottom w:val="nil"/>
              <w:right w:val="nil"/>
            </w:tcBorders>
            <w:shd w:val="clear" w:color="auto" w:fill="FFFFFF"/>
            <w:vAlign w:val="center"/>
          </w:tcPr>
          <w:p w14:paraId="08AB916C">
            <w:pPr>
              <w:rPr>
                <w:del w:id="228" w:author="杜菲" w:date="2024-07-29T16:44:38Z"/>
                <w:rFonts w:ascii="宋体" w:hAnsi="宋体"/>
                <w:bCs/>
                <w:highlight w:val="none"/>
                <w:rPrChange w:id="229" w:author="张鹏" w:date="2024-07-04T18:20:04Z">
                  <w:rPr>
                    <w:del w:id="230" w:author="杜菲" w:date="2024-07-29T16:44:38Z"/>
                    <w:rFonts w:ascii="宋体" w:hAnsi="宋体"/>
                    <w:bCs/>
                  </w:rPr>
                </w:rPrChange>
              </w:rPr>
            </w:pPr>
            <w:del w:id="231" w:author="杜菲" w:date="2024-07-29T16:44:38Z">
              <w:r>
                <w:rPr>
                  <w:rFonts w:hint="eastAsia" w:ascii="宋体" w:hAnsi="宋体"/>
                  <w:bCs/>
                  <w:highlight w:val="none"/>
                  <w:rPrChange w:id="232" w:author="张鹏" w:date="2024-07-04T18:20:04Z">
                    <w:rPr>
                      <w:rFonts w:hint="eastAsia" w:ascii="宋体" w:hAnsi="宋体"/>
                      <w:bCs/>
                      <w:highlight w:val="yellow"/>
                    </w:rPr>
                  </w:rPrChange>
                </w:rPr>
                <w:delText>使用产品后感觉皮肤更加紧实</w:delText>
              </w:r>
            </w:del>
          </w:p>
        </w:tc>
        <w:tc>
          <w:tcPr>
            <w:tcW w:w="531" w:type="pct"/>
            <w:tcBorders>
              <w:top w:val="nil"/>
              <w:left w:val="nil"/>
              <w:bottom w:val="nil"/>
              <w:right w:val="nil"/>
            </w:tcBorders>
            <w:shd w:val="clear" w:color="auto" w:fill="FFFFFF"/>
            <w:vAlign w:val="center"/>
          </w:tcPr>
          <w:p w14:paraId="6F224644">
            <w:pPr>
              <w:rPr>
                <w:del w:id="233" w:author="杜菲" w:date="2024-07-29T16:44:38Z"/>
                <w:rFonts w:ascii="宋体" w:hAnsi="宋体"/>
                <w:bCs/>
                <w:highlight w:val="none"/>
                <w:rPrChange w:id="234" w:author="张鹏" w:date="2024-07-04T18:20:04Z">
                  <w:rPr>
                    <w:del w:id="235" w:author="杜菲" w:date="2024-07-29T16:44:38Z"/>
                    <w:rFonts w:ascii="宋体" w:hAnsi="宋体"/>
                    <w:bCs/>
                  </w:rPr>
                </w:rPrChange>
              </w:rPr>
            </w:pPr>
          </w:p>
        </w:tc>
        <w:tc>
          <w:tcPr>
            <w:tcW w:w="531" w:type="pct"/>
            <w:tcBorders>
              <w:top w:val="nil"/>
              <w:left w:val="nil"/>
              <w:bottom w:val="nil"/>
              <w:right w:val="nil"/>
            </w:tcBorders>
            <w:shd w:val="clear" w:color="auto" w:fill="FFFFFF"/>
          </w:tcPr>
          <w:p w14:paraId="359E894F">
            <w:pPr>
              <w:rPr>
                <w:del w:id="236" w:author="杜菲" w:date="2024-07-29T16:44:38Z"/>
                <w:rFonts w:ascii="宋体" w:hAnsi="宋体"/>
                <w:bCs/>
                <w:highlight w:val="none"/>
                <w:rPrChange w:id="237" w:author="张鹏" w:date="2024-07-04T18:20:04Z">
                  <w:rPr>
                    <w:del w:id="238" w:author="杜菲" w:date="2024-07-29T16:44:38Z"/>
                    <w:rFonts w:ascii="宋体" w:hAnsi="宋体"/>
                    <w:bCs/>
                  </w:rPr>
                </w:rPrChange>
              </w:rPr>
            </w:pPr>
          </w:p>
        </w:tc>
        <w:tc>
          <w:tcPr>
            <w:tcW w:w="534" w:type="pct"/>
            <w:tcBorders>
              <w:top w:val="nil"/>
              <w:left w:val="nil"/>
              <w:bottom w:val="nil"/>
              <w:right w:val="nil"/>
            </w:tcBorders>
            <w:shd w:val="clear" w:color="auto" w:fill="FFFFFF"/>
            <w:vAlign w:val="center"/>
          </w:tcPr>
          <w:p w14:paraId="3830B711">
            <w:pPr>
              <w:rPr>
                <w:del w:id="239" w:author="杜菲" w:date="2024-07-29T16:44:38Z"/>
                <w:rFonts w:ascii="宋体" w:hAnsi="宋体"/>
                <w:bCs/>
                <w:highlight w:val="none"/>
                <w:rPrChange w:id="240" w:author="张鹏" w:date="2024-07-04T18:20:04Z">
                  <w:rPr>
                    <w:del w:id="241" w:author="杜菲" w:date="2024-07-29T16:44:38Z"/>
                    <w:rFonts w:ascii="宋体" w:hAnsi="宋体"/>
                    <w:bCs/>
                  </w:rPr>
                </w:rPrChange>
              </w:rPr>
            </w:pPr>
          </w:p>
        </w:tc>
        <w:tc>
          <w:tcPr>
            <w:tcW w:w="535" w:type="pct"/>
            <w:tcBorders>
              <w:top w:val="nil"/>
              <w:left w:val="nil"/>
              <w:bottom w:val="nil"/>
              <w:right w:val="nil"/>
            </w:tcBorders>
            <w:shd w:val="clear" w:color="auto" w:fill="FFFFFF"/>
            <w:vAlign w:val="center"/>
          </w:tcPr>
          <w:p w14:paraId="7EE79A69">
            <w:pPr>
              <w:rPr>
                <w:del w:id="242" w:author="杜菲" w:date="2024-07-29T16:44:38Z"/>
                <w:rFonts w:ascii="宋体" w:hAnsi="宋体"/>
                <w:bCs/>
                <w:highlight w:val="none"/>
                <w:rPrChange w:id="243" w:author="张鹏" w:date="2024-07-04T18:20:04Z">
                  <w:rPr>
                    <w:del w:id="244" w:author="杜菲" w:date="2024-07-29T16:44:38Z"/>
                    <w:rFonts w:ascii="宋体" w:hAnsi="宋体"/>
                    <w:bCs/>
                  </w:rPr>
                </w:rPrChange>
              </w:rPr>
            </w:pPr>
          </w:p>
        </w:tc>
        <w:tc>
          <w:tcPr>
            <w:tcW w:w="527" w:type="pct"/>
            <w:tcBorders>
              <w:top w:val="nil"/>
              <w:left w:val="nil"/>
              <w:bottom w:val="nil"/>
              <w:right w:val="nil"/>
            </w:tcBorders>
            <w:shd w:val="clear" w:color="auto" w:fill="FFFFFF"/>
            <w:vAlign w:val="center"/>
          </w:tcPr>
          <w:p w14:paraId="07F9828A">
            <w:pPr>
              <w:rPr>
                <w:del w:id="245" w:author="杜菲" w:date="2024-07-29T16:44:38Z"/>
                <w:rFonts w:ascii="宋体" w:hAnsi="宋体"/>
                <w:bCs/>
                <w:highlight w:val="none"/>
                <w:rPrChange w:id="246" w:author="张鹏" w:date="2024-07-04T18:20:04Z">
                  <w:rPr>
                    <w:del w:id="247" w:author="杜菲" w:date="2024-07-29T16:44:38Z"/>
                    <w:rFonts w:ascii="宋体" w:hAnsi="宋体"/>
                    <w:bCs/>
                  </w:rPr>
                </w:rPrChange>
              </w:rPr>
            </w:pPr>
          </w:p>
        </w:tc>
      </w:tr>
      <w:tr w14:paraId="11A0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del w:id="248" w:author="杜菲" w:date="2024-07-29T16:44:38Z"/>
        </w:trPr>
        <w:tc>
          <w:tcPr>
            <w:tcW w:w="949" w:type="pct"/>
            <w:vMerge w:val="continue"/>
            <w:tcBorders>
              <w:top w:val="nil"/>
              <w:left w:val="nil"/>
              <w:bottom w:val="single" w:color="auto" w:sz="12" w:space="0"/>
              <w:right w:val="nil"/>
            </w:tcBorders>
            <w:shd w:val="clear" w:color="auto" w:fill="FFFFFF"/>
            <w:vAlign w:val="center"/>
          </w:tcPr>
          <w:p w14:paraId="75128192">
            <w:pPr>
              <w:rPr>
                <w:del w:id="249" w:author="杜菲" w:date="2024-07-29T16:44:38Z"/>
                <w:rFonts w:ascii="宋体" w:hAnsi="宋体"/>
                <w:bCs/>
                <w:highlight w:val="none"/>
                <w:rPrChange w:id="250" w:author="张鹏" w:date="2024-07-04T18:20:04Z">
                  <w:rPr>
                    <w:del w:id="251" w:author="杜菲" w:date="2024-07-29T16:44:38Z"/>
                    <w:rFonts w:ascii="宋体" w:hAnsi="宋体"/>
                    <w:bCs/>
                  </w:rPr>
                </w:rPrChange>
              </w:rPr>
            </w:pPr>
          </w:p>
        </w:tc>
        <w:tc>
          <w:tcPr>
            <w:tcW w:w="1390" w:type="pct"/>
            <w:tcBorders>
              <w:top w:val="nil"/>
              <w:left w:val="nil"/>
              <w:bottom w:val="single" w:color="auto" w:sz="12" w:space="0"/>
              <w:right w:val="nil"/>
            </w:tcBorders>
            <w:shd w:val="clear" w:color="auto" w:fill="FFFFFF"/>
            <w:vAlign w:val="center"/>
          </w:tcPr>
          <w:p w14:paraId="69049457">
            <w:pPr>
              <w:rPr>
                <w:del w:id="252" w:author="杜菲" w:date="2024-07-29T16:44:38Z"/>
                <w:rFonts w:ascii="宋体" w:hAnsi="宋体"/>
                <w:bCs/>
                <w:highlight w:val="none"/>
                <w:rPrChange w:id="253" w:author="张鹏" w:date="2024-07-04T18:20:04Z">
                  <w:rPr>
                    <w:del w:id="254" w:author="杜菲" w:date="2024-07-29T16:44:38Z"/>
                    <w:rFonts w:ascii="宋体" w:hAnsi="宋体"/>
                    <w:bCs/>
                  </w:rPr>
                </w:rPrChange>
              </w:rPr>
            </w:pPr>
            <w:del w:id="255" w:author="杜菲" w:date="2024-07-29T16:44:38Z">
              <w:r>
                <w:rPr>
                  <w:rFonts w:hint="eastAsia" w:ascii="宋体" w:hAnsi="宋体"/>
                  <w:bCs/>
                  <w:highlight w:val="none"/>
                  <w:rPrChange w:id="256" w:author="张鹏" w:date="2024-07-04T18:20:04Z">
                    <w:rPr>
                      <w:rFonts w:hint="eastAsia" w:ascii="宋体" w:hAnsi="宋体"/>
                      <w:bCs/>
                    </w:rPr>
                  </w:rPrChange>
                </w:rPr>
                <w:delText>使用产品后按压皮肤回弹性更好</w:delText>
              </w:r>
            </w:del>
          </w:p>
        </w:tc>
        <w:tc>
          <w:tcPr>
            <w:tcW w:w="531" w:type="pct"/>
            <w:tcBorders>
              <w:top w:val="nil"/>
              <w:left w:val="nil"/>
              <w:bottom w:val="single" w:color="auto" w:sz="12" w:space="0"/>
              <w:right w:val="nil"/>
            </w:tcBorders>
            <w:shd w:val="clear" w:color="auto" w:fill="FFFFFF"/>
            <w:vAlign w:val="center"/>
          </w:tcPr>
          <w:p w14:paraId="4EF1837D">
            <w:pPr>
              <w:rPr>
                <w:del w:id="257" w:author="杜菲" w:date="2024-07-29T16:44:38Z"/>
                <w:rFonts w:ascii="宋体" w:hAnsi="宋体"/>
                <w:bCs/>
                <w:highlight w:val="none"/>
                <w:rPrChange w:id="258" w:author="张鹏" w:date="2024-07-04T18:20:04Z">
                  <w:rPr>
                    <w:del w:id="259" w:author="杜菲" w:date="2024-07-29T16:44:38Z"/>
                    <w:rFonts w:ascii="宋体" w:hAnsi="宋体"/>
                    <w:bCs/>
                  </w:rPr>
                </w:rPrChange>
              </w:rPr>
            </w:pPr>
          </w:p>
        </w:tc>
        <w:tc>
          <w:tcPr>
            <w:tcW w:w="531" w:type="pct"/>
            <w:tcBorders>
              <w:top w:val="nil"/>
              <w:left w:val="nil"/>
              <w:bottom w:val="single" w:color="auto" w:sz="12" w:space="0"/>
              <w:right w:val="nil"/>
            </w:tcBorders>
            <w:shd w:val="clear" w:color="auto" w:fill="FFFFFF"/>
          </w:tcPr>
          <w:p w14:paraId="795F1F1E">
            <w:pPr>
              <w:rPr>
                <w:del w:id="260" w:author="杜菲" w:date="2024-07-29T16:44:38Z"/>
                <w:rFonts w:ascii="宋体" w:hAnsi="宋体"/>
                <w:bCs/>
                <w:highlight w:val="none"/>
                <w:rPrChange w:id="261" w:author="张鹏" w:date="2024-07-04T18:20:04Z">
                  <w:rPr>
                    <w:del w:id="262" w:author="杜菲" w:date="2024-07-29T16:44:38Z"/>
                    <w:rFonts w:ascii="宋体" w:hAnsi="宋体"/>
                    <w:bCs/>
                  </w:rPr>
                </w:rPrChange>
              </w:rPr>
            </w:pPr>
          </w:p>
        </w:tc>
        <w:tc>
          <w:tcPr>
            <w:tcW w:w="534" w:type="pct"/>
            <w:tcBorders>
              <w:top w:val="nil"/>
              <w:left w:val="nil"/>
              <w:bottom w:val="single" w:color="auto" w:sz="12" w:space="0"/>
              <w:right w:val="nil"/>
            </w:tcBorders>
            <w:shd w:val="clear" w:color="auto" w:fill="FFFFFF"/>
            <w:vAlign w:val="center"/>
          </w:tcPr>
          <w:p w14:paraId="200FD6E8">
            <w:pPr>
              <w:rPr>
                <w:del w:id="263" w:author="杜菲" w:date="2024-07-29T16:44:38Z"/>
                <w:rFonts w:ascii="宋体" w:hAnsi="宋体"/>
                <w:bCs/>
                <w:highlight w:val="none"/>
                <w:rPrChange w:id="264" w:author="张鹏" w:date="2024-07-04T18:20:04Z">
                  <w:rPr>
                    <w:del w:id="265" w:author="杜菲" w:date="2024-07-29T16:44:38Z"/>
                    <w:rFonts w:ascii="宋体" w:hAnsi="宋体"/>
                    <w:bCs/>
                  </w:rPr>
                </w:rPrChange>
              </w:rPr>
            </w:pPr>
          </w:p>
        </w:tc>
        <w:tc>
          <w:tcPr>
            <w:tcW w:w="535" w:type="pct"/>
            <w:tcBorders>
              <w:top w:val="nil"/>
              <w:left w:val="nil"/>
              <w:bottom w:val="single" w:color="auto" w:sz="12" w:space="0"/>
              <w:right w:val="nil"/>
            </w:tcBorders>
            <w:shd w:val="clear" w:color="auto" w:fill="FFFFFF"/>
            <w:vAlign w:val="center"/>
          </w:tcPr>
          <w:p w14:paraId="6426DAF9">
            <w:pPr>
              <w:rPr>
                <w:del w:id="266" w:author="杜菲" w:date="2024-07-29T16:44:38Z"/>
                <w:rFonts w:ascii="宋体" w:hAnsi="宋体"/>
                <w:bCs/>
                <w:highlight w:val="none"/>
                <w:rPrChange w:id="267" w:author="张鹏" w:date="2024-07-04T18:20:04Z">
                  <w:rPr>
                    <w:del w:id="268" w:author="杜菲" w:date="2024-07-29T16:44:38Z"/>
                    <w:rFonts w:ascii="宋体" w:hAnsi="宋体"/>
                    <w:bCs/>
                  </w:rPr>
                </w:rPrChange>
              </w:rPr>
            </w:pPr>
          </w:p>
        </w:tc>
        <w:tc>
          <w:tcPr>
            <w:tcW w:w="527" w:type="pct"/>
            <w:tcBorders>
              <w:top w:val="nil"/>
              <w:left w:val="nil"/>
              <w:bottom w:val="single" w:color="auto" w:sz="12" w:space="0"/>
              <w:right w:val="nil"/>
            </w:tcBorders>
            <w:shd w:val="clear" w:color="auto" w:fill="FFFFFF"/>
            <w:vAlign w:val="center"/>
          </w:tcPr>
          <w:p w14:paraId="1E9C39A3">
            <w:pPr>
              <w:rPr>
                <w:del w:id="269" w:author="杜菲" w:date="2024-07-29T16:44:38Z"/>
                <w:rFonts w:ascii="宋体" w:hAnsi="宋体"/>
                <w:bCs/>
                <w:highlight w:val="none"/>
                <w:rPrChange w:id="270" w:author="张鹏" w:date="2024-07-04T18:20:04Z">
                  <w:rPr>
                    <w:del w:id="271" w:author="杜菲" w:date="2024-07-29T16:44:38Z"/>
                    <w:rFonts w:ascii="宋体" w:hAnsi="宋体"/>
                    <w:bCs/>
                  </w:rPr>
                </w:rPrChange>
              </w:rPr>
            </w:pPr>
          </w:p>
        </w:tc>
      </w:tr>
    </w:tbl>
    <w:p w14:paraId="5B49B9A7">
      <w:pPr>
        <w:keepNext w:val="0"/>
        <w:keepLines w:val="0"/>
        <w:pageBreakBefore w:val="0"/>
        <w:widowControl w:val="0"/>
        <w:kinsoku/>
        <w:wordWrap/>
        <w:overflowPunct/>
        <w:topLinePunct/>
        <w:autoSpaceDE/>
        <w:autoSpaceDN/>
        <w:bidi w:val="0"/>
        <w:adjustRightInd/>
        <w:snapToGrid/>
        <w:textAlignment w:val="auto"/>
        <w:rPr>
          <w:del w:id="272" w:author="杜菲" w:date="2024-07-29T16:44:38Z"/>
          <w:rFonts w:ascii="宋体" w:hAnsi="宋体" w:cs="Arial"/>
          <w:color w:val="000000"/>
          <w:spacing w:val="-5"/>
          <w:szCs w:val="21"/>
          <w:highlight w:val="none"/>
        </w:rPr>
      </w:pPr>
      <w:del w:id="273" w:author="杜菲" w:date="2024-07-29T16:44:38Z">
        <w:r>
          <w:rPr>
            <w:rFonts w:hint="eastAsia" w:ascii="宋体" w:hAnsi="宋体"/>
            <w:spacing w:val="-5"/>
            <w:highlight w:val="none"/>
          </w:rPr>
          <w:delText>注：</w:delText>
        </w:r>
      </w:del>
      <w:del w:id="274" w:author="杜菲" w:date="2024-07-29T16:44:38Z">
        <w:r>
          <w:rPr>
            <w:rFonts w:hint="eastAsia" w:ascii="宋体" w:hAnsi="宋体"/>
            <w:spacing w:val="-5"/>
            <w:highlight w:val="none"/>
            <w:lang w:val="en-US" w:eastAsia="zh-CN"/>
          </w:rPr>
          <w:delText>1、</w:delText>
        </w:r>
      </w:del>
      <w:del w:id="275" w:author="杜菲" w:date="2024-07-29T16:44:38Z">
        <w:r>
          <w:rPr>
            <w:rFonts w:hint="eastAsia" w:ascii="宋体" w:hAnsi="宋体"/>
            <w:spacing w:val="-5"/>
            <w:highlight w:val="none"/>
          </w:rPr>
          <w:delText>可根据产品宣称需求、关联功效等因素，对问卷内容进行补充再设计</w:delText>
        </w:r>
      </w:del>
      <w:del w:id="276" w:author="杜菲" w:date="2024-07-29T16:44:38Z">
        <w:r>
          <w:rPr>
            <w:rFonts w:hint="eastAsia" w:ascii="宋体" w:hAnsi="宋体"/>
            <w:spacing w:val="-5"/>
            <w:highlight w:val="none"/>
            <w:lang w:eastAsia="zh-CN"/>
          </w:rPr>
          <w:delText>；</w:delText>
        </w:r>
      </w:del>
      <w:del w:id="277" w:author="杜菲" w:date="2024-07-29T16:44:38Z">
        <w:r>
          <w:rPr>
            <w:rFonts w:hint="eastAsia" w:ascii="宋体" w:hAnsi="宋体"/>
            <w:spacing w:val="-5"/>
            <w:highlight w:val="none"/>
            <w:lang w:val="en-US" w:eastAsia="zh-CN"/>
          </w:rPr>
          <w:delText>2、亦</w:delText>
        </w:r>
      </w:del>
      <w:del w:id="278" w:author="杜菲" w:date="2024-07-29T16:44:38Z">
        <w:r>
          <w:rPr>
            <w:rFonts w:hint="eastAsia" w:ascii="宋体" w:hAnsi="宋体"/>
            <w:spacing w:val="-5"/>
            <w:highlight w:val="none"/>
          </w:rPr>
          <w:delText>可选择相应的有统计学依据的评分制</w:delText>
        </w:r>
      </w:del>
      <w:del w:id="279" w:author="杜菲" w:date="2024-07-29T16:44:38Z">
        <w:r>
          <w:rPr>
            <w:rFonts w:hint="eastAsia" w:ascii="宋体" w:hAnsi="宋体"/>
            <w:spacing w:val="-5"/>
            <w:highlight w:val="none"/>
            <w:lang w:val="en-US" w:eastAsia="zh-CN"/>
          </w:rPr>
          <w:delText>进行评判</w:delText>
        </w:r>
      </w:del>
      <w:del w:id="280" w:author="杜菲" w:date="2024-07-29T16:44:38Z">
        <w:r>
          <w:rPr>
            <w:rFonts w:hint="eastAsia" w:ascii="宋体" w:hAnsi="宋体"/>
            <w:spacing w:val="-5"/>
            <w:highlight w:val="none"/>
          </w:rPr>
          <w:delText>。</w:delText>
        </w:r>
      </w:del>
    </w:p>
    <w:p w14:paraId="5EE0DE10">
      <w:pPr>
        <w:spacing w:before="217"/>
        <w:rPr>
          <w:del w:id="281" w:author="杜菲" w:date="2024-07-29T16:44:38Z"/>
          <w:rFonts w:ascii="黑体" w:hAnsi="黑体" w:eastAsia="黑体"/>
          <w:kern w:val="0"/>
          <w:szCs w:val="21"/>
          <w:highlight w:val="none"/>
        </w:rPr>
      </w:pPr>
      <w:del w:id="282" w:author="杜菲" w:date="2024-07-29T16:44:38Z">
        <w:r>
          <w:rPr>
            <w:rFonts w:hint="eastAsia" w:ascii="黑体" w:hAnsi="黑体" w:eastAsia="黑体"/>
            <w:highlight w:val="none"/>
          </w:rPr>
          <w:delText>8.2.</w:delText>
        </w:r>
      </w:del>
      <w:del w:id="283" w:author="杜菲" w:date="2024-07-29T16:44:38Z">
        <w:r>
          <w:rPr>
            <w:rFonts w:ascii="黑体" w:hAnsi="黑体" w:eastAsia="黑体"/>
            <w:highlight w:val="none"/>
          </w:rPr>
          <w:delText>5</w:delText>
        </w:r>
      </w:del>
      <w:del w:id="284" w:author="杜菲" w:date="2024-07-29T16:44:38Z">
        <w:r>
          <w:rPr>
            <w:rFonts w:hint="eastAsia" w:ascii="黑体" w:hAnsi="黑体" w:eastAsia="黑体"/>
            <w:highlight w:val="none"/>
          </w:rPr>
          <w:delText xml:space="preserve"> </w:delText>
        </w:r>
      </w:del>
      <w:del w:id="285" w:author="杜菲" w:date="2024-07-29T16:44:38Z">
        <w:r>
          <w:rPr>
            <w:rFonts w:ascii="黑体" w:hAnsi="黑体" w:eastAsia="黑体"/>
            <w:highlight w:val="none"/>
          </w:rPr>
          <w:delText xml:space="preserve"> </w:delText>
        </w:r>
      </w:del>
      <w:del w:id="286" w:author="杜菲" w:date="2024-07-29T16:44:38Z">
        <w:r>
          <w:rPr>
            <w:rFonts w:hint="eastAsia" w:ascii="黑体" w:hAnsi="黑体" w:eastAsia="黑体"/>
            <w:highlight w:val="none"/>
          </w:rPr>
          <w:delText>注意事项</w:delText>
        </w:r>
      </w:del>
    </w:p>
    <w:p w14:paraId="5B798406">
      <w:pPr>
        <w:topLinePunct/>
        <w:spacing w:before="202"/>
        <w:ind w:firstLine="400" w:firstLineChars="200"/>
        <w:rPr>
          <w:del w:id="287" w:author="杜菲" w:date="2024-07-29T16:44:38Z"/>
          <w:highlight w:val="none"/>
        </w:rPr>
      </w:pPr>
      <w:del w:id="288" w:author="杜菲" w:date="2024-07-29T16:44:38Z">
        <w:r>
          <w:rPr>
            <w:rFonts w:hint="eastAsia" w:ascii="宋体" w:hAnsi="宋体"/>
            <w:spacing w:val="-5"/>
            <w:highlight w:val="none"/>
          </w:rPr>
          <w:delText>在调查问卷设计或面对面访谈等方式中，不得使用诱导性用语，确保消费者能够真实客观地反映测试结果，产品功效宣称的内容需在问卷及面谈问题中体现。</w:delText>
        </w:r>
      </w:del>
    </w:p>
    <w:p w14:paraId="6F5B4268">
      <w:pPr>
        <w:pStyle w:val="91"/>
        <w:spacing w:before="312" w:beforeLines="100" w:after="312" w:afterLines="100"/>
        <w:rPr>
          <w:del w:id="289" w:author="杜菲" w:date="2024-07-29T16:57:11Z"/>
          <w:highlight w:val="none"/>
        </w:rPr>
      </w:pPr>
      <w:r>
        <w:rPr>
          <w:rFonts w:hint="eastAsia"/>
          <w:highlight w:val="none"/>
        </w:rPr>
        <w:t>数据分析</w:t>
      </w:r>
    </w:p>
    <w:p w14:paraId="69BA2680">
      <w:pPr>
        <w:pStyle w:val="91"/>
        <w:spacing w:before="312" w:beforeLines="100" w:after="312" w:afterLines="100"/>
        <w:rPr>
          <w:rFonts w:ascii="黑体" w:hAnsi="黑体" w:eastAsia="黑体"/>
          <w:highlight w:val="none"/>
        </w:rPr>
        <w:pPrChange w:id="290" w:author="杜菲" w:date="2024-07-29T16:57:11Z">
          <w:pPr>
            <w:spacing w:after="312" w:afterLines="100"/>
          </w:pPr>
        </w:pPrChange>
      </w:pPr>
      <w:del w:id="291" w:author="杜菲" w:date="2024-07-29T16:57:09Z">
        <w:r>
          <w:rPr>
            <w:rFonts w:hint="eastAsia" w:ascii="黑体" w:hAnsi="黑体" w:eastAsia="黑体"/>
            <w:highlight w:val="none"/>
          </w:rPr>
          <w:delText xml:space="preserve">9.1 </w:delText>
        </w:r>
      </w:del>
      <w:del w:id="292" w:author="杜菲" w:date="2024-07-29T16:57:09Z">
        <w:r>
          <w:rPr>
            <w:rFonts w:ascii="黑体" w:hAnsi="黑体" w:eastAsia="黑体"/>
            <w:highlight w:val="none"/>
          </w:rPr>
          <w:delText xml:space="preserve"> </w:delText>
        </w:r>
      </w:del>
      <w:del w:id="293" w:author="杜菲" w:date="2024-07-29T16:57:09Z">
        <w:r>
          <w:rPr>
            <w:rFonts w:hint="eastAsia" w:ascii="黑体" w:hAnsi="黑体" w:eastAsia="黑体"/>
            <w:highlight w:val="none"/>
          </w:rPr>
          <w:delText>人体功效评价测试</w:delText>
        </w:r>
      </w:del>
    </w:p>
    <w:p w14:paraId="4C5B2021">
      <w:pPr>
        <w:spacing w:after="312" w:afterLines="100"/>
        <w:ind w:firstLine="400" w:firstLineChars="200"/>
        <w:rPr>
          <w:rFonts w:asciiTheme="minorEastAsia" w:hAnsiTheme="minorEastAsia" w:eastAsiaTheme="minorEastAsia"/>
          <w:szCs w:val="21"/>
          <w:highlight w:val="none"/>
        </w:rPr>
      </w:pPr>
      <w:r>
        <w:rPr>
          <w:rFonts w:hint="eastAsia" w:ascii="宋体" w:hAnsi="宋体"/>
          <w:spacing w:val="-5"/>
          <w:highlight w:val="none"/>
        </w:rPr>
        <w:t>应用统计分析软件进行数据的统计分析。计量资料表示为：均值±标准差，并进行正态分布检验，符合正态分布要求，自身前后的比较采用配对t检验，否则采用两个相关样本秩和检验；</w:t>
      </w:r>
      <w:r>
        <w:rPr>
          <w:rFonts w:hint="eastAsia" w:ascii="宋体" w:hAnsi="宋体"/>
          <w:spacing w:val="-5"/>
          <w:highlight w:val="none"/>
          <w:lang w:val="en-US" w:eastAsia="zh-CN"/>
        </w:rPr>
        <w:t>试验组和对照组之间比较采用独立样本t检验或秩和检验（如为对照侧，则使用配对样本t检验或相关样本秩和检验）</w:t>
      </w:r>
      <w:r>
        <w:rPr>
          <w:rFonts w:hint="eastAsia" w:ascii="宋体" w:hAnsi="宋体"/>
          <w:spacing w:val="-5"/>
          <w:highlight w:val="none"/>
        </w:rPr>
        <w:t>。</w:t>
      </w:r>
    </w:p>
    <w:p w14:paraId="61C95903">
      <w:pPr>
        <w:spacing w:after="312" w:afterLines="100"/>
        <w:rPr>
          <w:del w:id="294" w:author="杜菲" w:date="2024-07-29T16:57:14Z"/>
          <w:rFonts w:ascii="黑体" w:hAnsi="黑体" w:eastAsia="黑体"/>
          <w:highlight w:val="none"/>
        </w:rPr>
      </w:pPr>
      <w:del w:id="295" w:author="杜菲" w:date="2024-07-29T16:57:14Z">
        <w:r>
          <w:rPr>
            <w:rFonts w:hint="eastAsia" w:ascii="黑体" w:hAnsi="黑体" w:eastAsia="黑体"/>
            <w:highlight w:val="none"/>
          </w:rPr>
          <w:delText xml:space="preserve">9.2 </w:delText>
        </w:r>
      </w:del>
      <w:del w:id="296" w:author="杜菲" w:date="2024-07-29T16:57:14Z">
        <w:r>
          <w:rPr>
            <w:rFonts w:ascii="黑体" w:hAnsi="黑体" w:eastAsia="黑体"/>
            <w:highlight w:val="none"/>
          </w:rPr>
          <w:delText xml:space="preserve"> </w:delText>
        </w:r>
      </w:del>
      <w:del w:id="297" w:author="杜菲" w:date="2024-07-29T16:57:14Z">
        <w:r>
          <w:rPr>
            <w:rFonts w:hint="eastAsia" w:ascii="黑体" w:hAnsi="黑体" w:eastAsia="黑体"/>
            <w:highlight w:val="none"/>
          </w:rPr>
          <w:delText>消费者使用测试</w:delText>
        </w:r>
      </w:del>
    </w:p>
    <w:p w14:paraId="2C858C6C">
      <w:pPr>
        <w:ind w:firstLine="400" w:firstLineChars="200"/>
        <w:rPr>
          <w:del w:id="298" w:author="杜菲" w:date="2024-07-29T16:57:14Z"/>
          <w:rFonts w:hint="eastAsia" w:ascii="宋体" w:hAnsi="宋体" w:eastAsia="宋体"/>
          <w:spacing w:val="-5"/>
          <w:highlight w:val="none"/>
          <w:lang w:val="en-US" w:eastAsia="zh-CN"/>
        </w:rPr>
      </w:pPr>
      <w:del w:id="299" w:author="杜菲" w:date="2024-07-29T16:57:14Z">
        <w:r>
          <w:rPr>
            <w:rFonts w:hint="eastAsia" w:ascii="宋体" w:hAnsi="宋体"/>
            <w:spacing w:val="-5"/>
            <w:highlight w:val="none"/>
          </w:rPr>
          <w:delText>根据评分1-5分，评分为≥4分的视为有效，否则视为无效</w:delText>
        </w:r>
      </w:del>
      <w:del w:id="300" w:author="杜菲" w:date="2024-07-29T16:57:14Z">
        <w:r>
          <w:rPr>
            <w:rFonts w:hint="eastAsia" w:ascii="宋体" w:hAnsi="宋体"/>
            <w:spacing w:val="-5"/>
            <w:highlight w:val="none"/>
            <w:lang w:eastAsia="zh-CN"/>
          </w:rPr>
          <w:delText>。</w:delText>
        </w:r>
      </w:del>
      <w:del w:id="301" w:author="杜菲" w:date="2024-07-29T16:57:14Z">
        <w:r>
          <w:rPr>
            <w:rFonts w:hint="eastAsia" w:ascii="宋体" w:hAnsi="宋体"/>
            <w:spacing w:val="-5"/>
            <w:highlight w:val="none"/>
            <w:lang w:val="en-US" w:eastAsia="zh-CN"/>
          </w:rPr>
          <w:delText>统计分析</w:delText>
        </w:r>
      </w:del>
      <w:del w:id="302" w:author="杜菲" w:date="2024-07-29T16:57:14Z">
        <w:r>
          <w:rPr>
            <w:rFonts w:hint="eastAsia" w:ascii="宋体" w:hAnsi="宋体"/>
            <w:spacing w:val="-5"/>
            <w:highlight w:val="none"/>
          </w:rPr>
          <w:delText>采用二项分布检验</w:delText>
        </w:r>
      </w:del>
      <w:del w:id="303" w:author="杜菲" w:date="2024-07-29T16:57:14Z">
        <w:r>
          <w:rPr>
            <w:rFonts w:hint="eastAsia" w:ascii="宋体" w:hAnsi="宋体"/>
            <w:spacing w:val="-5"/>
            <w:highlight w:val="none"/>
            <w:lang w:val="en-US" w:eastAsia="zh-CN"/>
          </w:rPr>
          <w:delText>。</w:delText>
        </w:r>
      </w:del>
    </w:p>
    <w:p w14:paraId="2C155A70">
      <w:pPr>
        <w:pStyle w:val="91"/>
        <w:spacing w:before="312" w:beforeLines="100" w:after="312" w:afterLines="100"/>
        <w:rPr>
          <w:rFonts w:ascii="宋体" w:hAnsi="宋体"/>
          <w:highlight w:val="none"/>
        </w:rPr>
      </w:pPr>
      <w:r>
        <w:rPr>
          <w:rFonts w:hint="eastAsia" w:ascii="宋体" w:hAnsi="宋体"/>
          <w:highlight w:val="none"/>
        </w:rPr>
        <w:t>试验结论</w:t>
      </w:r>
    </w:p>
    <w:p w14:paraId="653EC37E">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使用</w:t>
      </w:r>
      <w:ins w:id="304" w:author="张鹏" w:date="2024-07-04T18:22:17Z">
        <w:del w:id="305" w:author="杜菲" w:date="2024-07-09T16:45:46Z">
          <w:r>
            <w:rPr>
              <w:rFonts w:hint="eastAsia" w:asciiTheme="minorEastAsia" w:hAnsiTheme="minorEastAsia" w:eastAsiaTheme="minorEastAsia"/>
              <w:szCs w:val="21"/>
              <w:highlight w:val="none"/>
              <w:lang w:val="en-US" w:eastAsia="zh-CN"/>
            </w:rPr>
            <w:delText>受试</w:delText>
          </w:r>
        </w:del>
      </w:ins>
      <w:r>
        <w:rPr>
          <w:rFonts w:hint="eastAsia" w:asciiTheme="minorEastAsia" w:hAnsiTheme="minorEastAsia" w:eastAsiaTheme="minorEastAsia"/>
          <w:szCs w:val="21"/>
          <w:highlight w:val="none"/>
        </w:rPr>
        <w:t>产品前后任一访视时点仪器测试相关参数中</w:t>
      </w:r>
      <w:commentRangeStart w:id="8"/>
      <w:commentRangeStart w:id="9"/>
      <w:r>
        <w:rPr>
          <w:rFonts w:hint="eastAsia" w:asciiTheme="minorEastAsia" w:hAnsiTheme="minorEastAsia" w:eastAsiaTheme="minorEastAsia"/>
          <w:szCs w:val="21"/>
          <w:highlight w:val="none"/>
        </w:rPr>
        <w:t>任一</w:t>
      </w:r>
      <w:ins w:id="306" w:author="杜菲" w:date="2024-07-09T18:06:23Z">
        <w:r>
          <w:rPr>
            <w:rFonts w:hint="eastAsia" w:asciiTheme="minorEastAsia" w:hAnsiTheme="minorEastAsia" w:eastAsiaTheme="minorEastAsia"/>
            <w:szCs w:val="21"/>
            <w:highlight w:val="none"/>
            <w:lang w:val="en-US" w:eastAsia="zh-CN"/>
          </w:rPr>
          <w:t>弹性或紧实度</w:t>
        </w:r>
      </w:ins>
      <w:r>
        <w:rPr>
          <w:rFonts w:hint="eastAsia" w:asciiTheme="minorEastAsia" w:hAnsiTheme="minorEastAsia" w:eastAsiaTheme="minorEastAsia"/>
          <w:szCs w:val="21"/>
          <w:highlight w:val="none"/>
        </w:rPr>
        <w:t>相关参数</w:t>
      </w:r>
      <w:commentRangeEnd w:id="8"/>
      <w:r>
        <w:commentReference w:id="8"/>
      </w:r>
      <w:commentRangeEnd w:id="9"/>
      <w:r>
        <w:commentReference w:id="9"/>
      </w:r>
      <w:r>
        <w:rPr>
          <w:rFonts w:hint="eastAsia" w:asciiTheme="minorEastAsia" w:hAnsiTheme="minorEastAsia" w:eastAsiaTheme="minorEastAsia"/>
          <w:szCs w:val="21"/>
          <w:highlight w:val="none"/>
        </w:rPr>
        <w:t>的结果具有显著改善(P&lt;0.05)，或</w:t>
      </w:r>
      <w:ins w:id="307" w:author="张鹏" w:date="2024-07-30T13:24:24Z">
        <w:r>
          <w:rPr>
            <w:rFonts w:hint="eastAsia" w:asciiTheme="minorEastAsia" w:hAnsiTheme="minorEastAsia" w:eastAsiaTheme="minorEastAsia"/>
            <w:szCs w:val="21"/>
            <w:highlight w:val="none"/>
            <w:lang w:eastAsia="zh-CN"/>
          </w:rPr>
          <w:t>（</w:t>
        </w:r>
      </w:ins>
      <w:ins w:id="308" w:author="张鹏" w:date="2024-07-30T13:26:13Z">
        <w:r>
          <w:rPr>
            <w:rFonts w:hint="eastAsia" w:asciiTheme="minorEastAsia" w:hAnsiTheme="minorEastAsia" w:eastAsiaTheme="minorEastAsia"/>
            <w:szCs w:val="21"/>
            <w:highlight w:val="none"/>
            <w:lang w:val="en-US" w:eastAsia="zh-CN"/>
          </w:rPr>
          <w:t>如</w:t>
        </w:r>
      </w:ins>
      <w:ins w:id="309" w:author="张鹏" w:date="2024-07-30T13:26:20Z">
        <w:r>
          <w:rPr>
            <w:rFonts w:hint="eastAsia" w:asciiTheme="minorEastAsia" w:hAnsiTheme="minorEastAsia" w:eastAsiaTheme="minorEastAsia"/>
            <w:szCs w:val="21"/>
            <w:highlight w:val="none"/>
            <w:lang w:val="en-US" w:eastAsia="zh-CN"/>
          </w:rPr>
          <w:t>设置</w:t>
        </w:r>
      </w:ins>
      <w:ins w:id="310" w:author="张鹏" w:date="2024-07-30T13:26:22Z">
        <w:r>
          <w:rPr>
            <w:rFonts w:hint="eastAsia" w:asciiTheme="minorEastAsia" w:hAnsiTheme="minorEastAsia" w:eastAsiaTheme="minorEastAsia"/>
            <w:szCs w:val="21"/>
            <w:highlight w:val="none"/>
            <w:lang w:val="en-US" w:eastAsia="zh-CN"/>
          </w:rPr>
          <w:t>对照组</w:t>
        </w:r>
      </w:ins>
      <w:ins w:id="311" w:author="张鹏" w:date="2024-07-30T13:24:24Z">
        <w:r>
          <w:rPr>
            <w:rFonts w:hint="eastAsia" w:asciiTheme="minorEastAsia" w:hAnsiTheme="minorEastAsia" w:eastAsiaTheme="minorEastAsia"/>
            <w:szCs w:val="21"/>
            <w:highlight w:val="none"/>
            <w:lang w:eastAsia="zh-CN"/>
          </w:rPr>
          <w:t>）</w:t>
        </w:r>
      </w:ins>
      <w:r>
        <w:rPr>
          <w:rFonts w:hint="eastAsia" w:asciiTheme="minorEastAsia" w:hAnsiTheme="minorEastAsia" w:eastAsiaTheme="minorEastAsia"/>
          <w:szCs w:val="21"/>
          <w:highlight w:val="none"/>
        </w:rPr>
        <w:t>使用样品后测试结果显著优于对照组（</w:t>
      </w:r>
      <w:ins w:id="312" w:author="张鹏" w:date="2024-07-30T13:24:22Z">
        <w:r>
          <w:rPr>
            <w:rFonts w:hint="eastAsia" w:asciiTheme="minorEastAsia" w:hAnsiTheme="minorEastAsia" w:eastAsiaTheme="minorEastAsia"/>
            <w:szCs w:val="21"/>
            <w:highlight w:val="none"/>
            <w:lang w:val="en-US" w:eastAsia="zh-CN"/>
          </w:rPr>
          <w:t>区</w:t>
        </w:r>
      </w:ins>
      <w:del w:id="313" w:author="张鹏" w:date="2024-07-30T13:24:21Z">
        <w:r>
          <w:rPr>
            <w:rFonts w:hint="eastAsia" w:asciiTheme="minorEastAsia" w:hAnsiTheme="minorEastAsia" w:eastAsiaTheme="minorEastAsia"/>
            <w:szCs w:val="21"/>
            <w:highlight w:val="none"/>
          </w:rPr>
          <w:delText>侧</w:delText>
        </w:r>
      </w:del>
      <w:r>
        <w:rPr>
          <w:rFonts w:hint="eastAsia" w:asciiTheme="minorEastAsia" w:hAnsiTheme="minorEastAsia" w:eastAsiaTheme="minorEastAsia"/>
          <w:szCs w:val="21"/>
          <w:highlight w:val="none"/>
        </w:rPr>
        <w:t>）结果时（P＜0.05）</w:t>
      </w:r>
      <w:del w:id="314" w:author="杜菲" w:date="2024-07-29T16:57:36Z">
        <w:r>
          <w:rPr>
            <w:rFonts w:hint="eastAsia" w:asciiTheme="minorEastAsia" w:hAnsiTheme="minorEastAsia" w:eastAsiaTheme="minorEastAsia"/>
            <w:szCs w:val="21"/>
            <w:highlight w:val="none"/>
          </w:rPr>
          <w:delText>；</w:delText>
        </w:r>
      </w:del>
      <w:del w:id="315" w:author="杜菲" w:date="2024-07-29T16:57:35Z">
        <w:r>
          <w:rPr>
            <w:rFonts w:hint="eastAsia" w:asciiTheme="minorEastAsia" w:hAnsiTheme="minorEastAsia" w:eastAsiaTheme="minorEastAsia"/>
            <w:szCs w:val="21"/>
            <w:highlight w:val="none"/>
          </w:rPr>
          <w:delText>或任一访视点调查问卷中关于紧致功效的问题评分有效率≥</w:delText>
        </w:r>
      </w:del>
      <w:del w:id="316" w:author="杜菲" w:date="2024-07-29T16:57:35Z">
        <w:r>
          <w:rPr>
            <w:rFonts w:hint="eastAsia" w:asciiTheme="minorEastAsia" w:hAnsiTheme="minorEastAsia" w:eastAsiaTheme="minorEastAsia"/>
            <w:szCs w:val="21"/>
            <w:highlight w:val="none"/>
            <w:lang w:val="en-US" w:eastAsia="zh-CN"/>
          </w:rPr>
          <w:delText>4</w:delText>
        </w:r>
      </w:del>
      <w:del w:id="317" w:author="杜菲" w:date="2024-07-29T16:57:35Z">
        <w:r>
          <w:rPr>
            <w:rFonts w:hint="eastAsia" w:asciiTheme="minorEastAsia" w:hAnsiTheme="minorEastAsia" w:eastAsiaTheme="minorEastAsia"/>
            <w:szCs w:val="21"/>
            <w:highlight w:val="none"/>
          </w:rPr>
          <w:delText>0%（P＜0.05），</w:delText>
        </w:r>
      </w:del>
      <w:r>
        <w:rPr>
          <w:rFonts w:hint="eastAsia" w:asciiTheme="minorEastAsia" w:hAnsiTheme="minorEastAsia" w:eastAsiaTheme="minorEastAsia"/>
          <w:szCs w:val="21"/>
          <w:highlight w:val="none"/>
        </w:rPr>
        <w:t>均可认定试验产品有紧致功效，否则认为试验产品无紧致功效。</w:t>
      </w:r>
    </w:p>
    <w:p w14:paraId="6AF05EAD">
      <w:pPr>
        <w:pStyle w:val="91"/>
        <w:spacing w:before="312" w:beforeLines="100" w:after="312" w:afterLines="100"/>
        <w:rPr>
          <w:rFonts w:ascii="宋体" w:hAnsi="宋体"/>
          <w:highlight w:val="none"/>
        </w:rPr>
      </w:pPr>
      <w:r>
        <w:rPr>
          <w:rFonts w:hint="eastAsia" w:ascii="宋体" w:hAnsi="宋体"/>
          <w:highlight w:val="none"/>
        </w:rPr>
        <w:t>试验报告</w:t>
      </w:r>
    </w:p>
    <w:p w14:paraId="0015C164">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试验报告应包括以下信息：</w:t>
      </w:r>
    </w:p>
    <w:p w14:paraId="6F432612">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a) 识别</w:t>
      </w:r>
      <w:ins w:id="318" w:author="张鹏" w:date="2024-07-04T18:26:32Z">
        <w:del w:id="319" w:author="杜菲" w:date="2024-07-09T16:43:52Z">
          <w:r>
            <w:rPr>
              <w:rFonts w:hint="default" w:asciiTheme="minorEastAsia" w:hAnsiTheme="minorEastAsia" w:eastAsiaTheme="minorEastAsia"/>
              <w:szCs w:val="21"/>
              <w:highlight w:val="none"/>
              <w:lang w:val="en-US" w:eastAsia="zh-CN"/>
            </w:rPr>
            <w:delText>受试</w:delText>
          </w:r>
        </w:del>
      </w:ins>
      <w:ins w:id="320" w:author="杜菲" w:date="2024-07-09T16:43:55Z">
        <w:r>
          <w:rPr>
            <w:rFonts w:hint="eastAsia" w:asciiTheme="minorEastAsia" w:hAnsiTheme="minorEastAsia" w:eastAsiaTheme="minorEastAsia"/>
            <w:szCs w:val="21"/>
            <w:highlight w:val="none"/>
            <w:lang w:val="en-US" w:eastAsia="zh-CN"/>
          </w:rPr>
          <w:t>被</w:t>
        </w:r>
      </w:ins>
      <w:r>
        <w:commentReference w:id="10"/>
      </w:r>
      <w:ins w:id="321" w:author="杜菲" w:date="2024-07-09T16:43:55Z">
        <w:r>
          <w:rPr>
            <w:rFonts w:hint="eastAsia" w:asciiTheme="minorEastAsia" w:hAnsiTheme="minorEastAsia" w:eastAsiaTheme="minorEastAsia"/>
            <w:szCs w:val="21"/>
            <w:highlight w:val="none"/>
            <w:lang w:val="en-US" w:eastAsia="zh-CN"/>
          </w:rPr>
          <w:t>测</w:t>
        </w:r>
      </w:ins>
      <w:ins w:id="322" w:author="张鹏" w:date="2024-07-04T18:26:34Z">
        <w:r>
          <w:rPr>
            <w:rFonts w:hint="eastAsia" w:asciiTheme="minorEastAsia" w:hAnsiTheme="minorEastAsia" w:eastAsiaTheme="minorEastAsia"/>
            <w:szCs w:val="21"/>
            <w:highlight w:val="none"/>
            <w:lang w:val="en-US" w:eastAsia="zh-CN"/>
          </w:rPr>
          <w:t>产品</w:t>
        </w:r>
      </w:ins>
      <w:r>
        <w:rPr>
          <w:rFonts w:hint="eastAsia" w:asciiTheme="minorEastAsia" w:hAnsiTheme="minorEastAsia" w:eastAsiaTheme="minorEastAsia"/>
          <w:szCs w:val="21"/>
          <w:highlight w:val="none"/>
        </w:rPr>
        <w:t>所需全部资料，包括：样品编号、名称、生产批号、生产及送检单位、样品物态描述等；</w:t>
      </w:r>
    </w:p>
    <w:p w14:paraId="5711CA92">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b) 受试者相关信息，包括并不仅限于性别、年龄；</w:t>
      </w:r>
    </w:p>
    <w:p w14:paraId="5D432889">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c) 试验所采用的方法；</w:t>
      </w:r>
    </w:p>
    <w:p w14:paraId="58F812DC">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d) 试验起止时间；</w:t>
      </w:r>
    </w:p>
    <w:p w14:paraId="42E026AC">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e) 试验结果；</w:t>
      </w:r>
    </w:p>
    <w:p w14:paraId="63C4D84E">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f) 试验结论；</w:t>
      </w:r>
    </w:p>
    <w:p w14:paraId="6C3DF020">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g) 试验中的异常现象（不良反应记录情况）；</w:t>
      </w:r>
    </w:p>
    <w:p w14:paraId="352C910F">
      <w:pPr>
        <w:pStyle w:val="58"/>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h) 试验的日期；</w:t>
      </w:r>
    </w:p>
    <w:p w14:paraId="7696F049">
      <w:pPr>
        <w:pStyle w:val="58"/>
        <w:ind w:firstLine="42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i）检验报告应有授权签字人签字，归档报告应有检验人、校核人和授权签字人分别签字，均需加盖试验机构检验检测专用章或公章。</w:t>
      </w:r>
    </w:p>
    <w:p w14:paraId="3AFBEE8A">
      <w:pPr>
        <w:pStyle w:val="58"/>
        <w:ind w:firstLine="420"/>
        <w:rPr>
          <w:rFonts w:hint="eastAsia" w:asciiTheme="minorEastAsia" w:hAnsiTheme="minorEastAsia" w:eastAsiaTheme="minorEastAsia"/>
          <w:szCs w:val="21"/>
          <w:highlight w:val="none"/>
        </w:rPr>
      </w:pPr>
    </w:p>
    <w:p w14:paraId="0A763333">
      <w:pPr>
        <w:pStyle w:val="58"/>
        <w:ind w:left="0" w:leftChars="0" w:firstLine="0" w:firstLineChars="0"/>
        <w:rPr>
          <w:rFonts w:hint="eastAsia" w:asciiTheme="minorEastAsia" w:hAnsiTheme="minorEastAsia" w:eastAsiaTheme="minorEastAsia"/>
          <w:szCs w:val="21"/>
          <w:highlight w:val="none"/>
        </w:rPr>
      </w:pPr>
    </w:p>
    <w:p w14:paraId="679E0CB6">
      <w:pPr>
        <w:jc w:val="center"/>
        <w:rPr>
          <w:kern w:val="0"/>
          <w:szCs w:val="20"/>
          <w:highlight w:val="none"/>
        </w:rPr>
      </w:pPr>
      <w:r>
        <w:rPr>
          <w:highlight w:val="none"/>
        </w:rPr>
        <w:t>________________________</w:t>
      </w:r>
    </w:p>
    <w:p w14:paraId="702ECAB7">
      <w:pPr>
        <w:pStyle w:val="58"/>
        <w:ind w:left="0" w:leftChars="0" w:firstLine="0" w:firstLineChars="0"/>
        <w:rPr>
          <w:rFonts w:hint="eastAsia" w:asciiTheme="minorEastAsia" w:hAnsiTheme="minorEastAsia" w:eastAsiaTheme="minorEastAsia"/>
          <w:szCs w:val="21"/>
          <w:highlight w:val="none"/>
        </w:rPr>
      </w:pPr>
    </w:p>
    <w:sectPr>
      <w:footerReference r:id="rId12" w:type="default"/>
      <w:pgSz w:w="11907" w:h="16839"/>
      <w:pgMar w:top="1418" w:right="1134" w:bottom="851" w:left="1418" w:header="1418" w:footer="851"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2" w:author="张鹏" w:date="2024-07-04T17:58:15Z" w:initials="">
    <w:p w14:paraId="24E42D3B">
      <w:pPr>
        <w:pStyle w:val="18"/>
        <w:rPr>
          <w:rFonts w:hint="default" w:eastAsia="宋体"/>
          <w:lang w:val="en-US" w:eastAsia="zh-CN"/>
        </w:rPr>
      </w:pPr>
      <w:r>
        <w:rPr>
          <w:rFonts w:hint="eastAsia"/>
          <w:lang w:val="en-US" w:eastAsia="zh-CN"/>
        </w:rPr>
        <w:t>是使用？还是试用？</w:t>
      </w:r>
    </w:p>
  </w:comment>
  <w:comment w:id="3" w:author="杜菲" w:date="2024-07-05T11:00:25Z" w:initials="">
    <w:p w14:paraId="436E673E">
      <w:pPr>
        <w:pStyle w:val="18"/>
        <w:rPr>
          <w:rFonts w:hint="eastAsia" w:eastAsia="宋体"/>
          <w:lang w:val="en-US" w:eastAsia="zh-CN"/>
        </w:rPr>
      </w:pPr>
      <w:r>
        <w:rPr>
          <w:rFonts w:hint="eastAsia"/>
          <w:lang w:val="en-US" w:eastAsia="zh-CN"/>
        </w:rPr>
        <w:t>已调整</w:t>
      </w:r>
    </w:p>
  </w:comment>
  <w:comment w:id="0" w:author="张鹏" w:date="2024-07-04T18:27:13Z" w:initials="">
    <w:p w14:paraId="765340C0">
      <w:pPr>
        <w:pStyle w:val="18"/>
        <w:rPr>
          <w:rFonts w:hint="default" w:eastAsia="宋体"/>
          <w:lang w:val="en-US" w:eastAsia="zh-CN"/>
        </w:rPr>
      </w:pPr>
      <w:r>
        <w:rPr>
          <w:rFonts w:hint="eastAsia"/>
          <w:lang w:val="en-US" w:eastAsia="zh-CN"/>
        </w:rPr>
        <w:t>本文件还规定了消费者测试，请补充</w:t>
      </w:r>
    </w:p>
  </w:comment>
  <w:comment w:id="1" w:author="杜菲" w:date="2024-07-05T11:00:17Z" w:initials="">
    <w:p w14:paraId="20D0805E">
      <w:pPr>
        <w:pStyle w:val="18"/>
        <w:rPr>
          <w:rFonts w:hint="eastAsia"/>
          <w:lang w:val="en-US" w:eastAsia="zh-CN"/>
        </w:rPr>
      </w:pPr>
      <w:r>
        <w:rPr>
          <w:rFonts w:hint="eastAsia"/>
          <w:lang w:val="en-US" w:eastAsia="zh-CN"/>
        </w:rPr>
        <w:t>已补充</w:t>
      </w:r>
    </w:p>
  </w:comment>
  <w:comment w:id="4" w:author="cosmetic" w:date="2024-07-01T10:37:56Z" w:initials="c">
    <w:p w14:paraId="297D4518">
      <w:pPr>
        <w:pStyle w:val="18"/>
        <w:rPr>
          <w:rFonts w:hint="default" w:eastAsia="宋体"/>
          <w:lang w:val="en-US" w:eastAsia="zh-CN"/>
        </w:rPr>
      </w:pPr>
      <w:r>
        <w:rPr>
          <w:rFonts w:hint="eastAsia"/>
          <w:lang w:val="en-US" w:eastAsia="zh-CN"/>
        </w:rPr>
        <w:t>只写相关标准（如有），不写国家法规等文件</w:t>
      </w:r>
    </w:p>
  </w:comment>
  <w:comment w:id="5" w:author="张鹏" w:date="2024-07-04T18:01:03Z" w:initials="">
    <w:p w14:paraId="6B036C9D">
      <w:pPr>
        <w:pStyle w:val="18"/>
      </w:pPr>
      <w:r>
        <w:rPr>
          <w:rFonts w:hint="eastAsia"/>
          <w:lang w:val="en-US" w:eastAsia="zh-CN"/>
        </w:rPr>
        <w:t>如下列属于术语和定义还有出自其他文件的，请参照补充来源</w:t>
      </w:r>
    </w:p>
  </w:comment>
  <w:comment w:id="6" w:author="杜菲" w:date="2024-07-09T16:33:53Z" w:initials="">
    <w:p w14:paraId="70EEECD6">
      <w:pPr>
        <w:pStyle w:val="18"/>
        <w:rPr>
          <w:rFonts w:hint="default" w:eastAsia="宋体"/>
          <w:lang w:val="en-US" w:eastAsia="zh-CN"/>
        </w:rPr>
      </w:pPr>
      <w:r>
        <w:rPr>
          <w:rFonts w:hint="eastAsia"/>
          <w:lang w:val="en-US" w:eastAsia="zh-CN"/>
        </w:rPr>
        <w:t>无补充</w:t>
      </w:r>
    </w:p>
  </w:comment>
  <w:comment w:id="7" w:author="杜菲" w:date="2024-07-09T16:36:33Z" w:initials="">
    <w:p w14:paraId="5DDA2ED1">
      <w:pPr>
        <w:pStyle w:val="18"/>
        <w:rPr>
          <w:rFonts w:hint="default" w:eastAsia="宋体"/>
          <w:lang w:val="en-US" w:eastAsia="zh-CN"/>
        </w:rPr>
      </w:pPr>
      <w:r>
        <w:rPr>
          <w:rFonts w:hint="eastAsia"/>
          <w:lang w:val="en-US" w:eastAsia="zh-CN"/>
        </w:rPr>
        <w:t>因为根据测试对照方式的不同，可能会涉及对照产品的使用，因此，后续文中提到的“产品”可能不仅针对受试产品，故原来张老师修改的受试产品说法，我在后面文章相应做了调整，直接用“产品”进行表述，不特指受试产品或对照产品，根据实际测试要求可进行分辨。</w:t>
      </w:r>
    </w:p>
  </w:comment>
  <w:comment w:id="8" w:author="张鹏" w:date="2024-07-04T18:24:33Z" w:initials="">
    <w:p w14:paraId="6D5F7CFD">
      <w:pPr>
        <w:pStyle w:val="18"/>
        <w:rPr>
          <w:rFonts w:hint="default" w:eastAsia="宋体"/>
          <w:lang w:val="en-US" w:eastAsia="zh-CN"/>
        </w:rPr>
      </w:pPr>
      <w:r>
        <w:rPr>
          <w:rFonts w:hint="eastAsia"/>
          <w:lang w:val="en-US" w:eastAsia="zh-CN"/>
        </w:rPr>
        <w:t>有个问题，就是本文件没有规定必须开展的试验指标，是因为指标很多吗？如果很少，都列出即可。如果很多，那不规定必须开展的试验指标，还是会出现试验不统一、不规范的问题。</w:t>
      </w:r>
    </w:p>
  </w:comment>
  <w:comment w:id="9" w:author="杜菲" w:date="2024-07-09T14:44:41Z" w:initials="">
    <w:p w14:paraId="10004C03">
      <w:pPr>
        <w:pStyle w:val="18"/>
        <w:rPr>
          <w:rFonts w:hint="default" w:eastAsia="宋体"/>
          <w:lang w:val="en-US" w:eastAsia="zh-CN"/>
        </w:rPr>
      </w:pPr>
      <w:r>
        <w:rPr>
          <w:rFonts w:hint="eastAsia"/>
          <w:lang w:val="en-US" w:eastAsia="zh-CN"/>
        </w:rPr>
        <w:t>原因在于此标准没有限定测试设备，不同原理的设备测试参数不同，所以没有逐一列出。</w:t>
      </w:r>
    </w:p>
  </w:comment>
  <w:comment w:id="10" w:author="杜菲" w:date="2024-07-09T16:44:06Z" w:initials="">
    <w:p w14:paraId="6BC09C6C">
      <w:pPr>
        <w:pStyle w:val="18"/>
        <w:rPr>
          <w:rFonts w:hint="default" w:eastAsia="宋体"/>
          <w:lang w:val="en-US" w:eastAsia="zh-CN"/>
        </w:rPr>
      </w:pPr>
      <w:r>
        <w:rPr>
          <w:rFonts w:hint="eastAsia"/>
          <w:lang w:val="en-US" w:eastAsia="zh-CN"/>
        </w:rPr>
        <w:t>参照之前发表的修护团标描述，改为“被测样品”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E42D3B" w15:done="0"/>
  <w15:commentEx w15:paraId="436E673E" w15:done="0" w15:paraIdParent="24E42D3B"/>
  <w15:commentEx w15:paraId="765340C0" w15:done="0"/>
  <w15:commentEx w15:paraId="20D0805E" w15:done="0" w15:paraIdParent="765340C0"/>
  <w15:commentEx w15:paraId="297D4518" w15:done="0"/>
  <w15:commentEx w15:paraId="6B036C9D" w15:done="0"/>
  <w15:commentEx w15:paraId="70EEECD6" w15:done="0" w15:paraIdParent="6B036C9D"/>
  <w15:commentEx w15:paraId="5DDA2ED1" w15:done="0"/>
  <w15:commentEx w15:paraId="6D5F7CFD" w15:done="0"/>
  <w15:commentEx w15:paraId="10004C03" w15:done="0" w15:paraIdParent="6D5F7CFD"/>
  <w15:commentEx w15:paraId="6BC09C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C78B">
    <w:pPr>
      <w:pStyle w:val="115"/>
      <w:rPr>
        <w:rStyle w:val="34"/>
      </w:rPr>
    </w:pPr>
    <w:r>
      <w:fldChar w:fldCharType="begin"/>
    </w:r>
    <w:r>
      <w:rPr>
        <w:rStyle w:val="34"/>
      </w:rPr>
      <w:instrText xml:space="preserve">PAGE  </w:instrText>
    </w:r>
    <w:r>
      <w:fldChar w:fldCharType="separate"/>
    </w:r>
    <w:r>
      <w:rPr>
        <w:rStyle w:val="3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147A">
    <w:pPr>
      <w:pStyle w:val="103"/>
      <w:rPr>
        <w:rStyle w:val="34"/>
      </w:rPr>
    </w:pPr>
    <w:r>
      <w:fldChar w:fldCharType="begin"/>
    </w:r>
    <w:r>
      <w:rPr>
        <w:rStyle w:val="34"/>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8C63">
    <w:pPr>
      <w:pStyle w:val="115"/>
      <w:rPr>
        <w:rStyle w:val="34"/>
      </w:rPr>
    </w:pPr>
    <w:r>
      <w:fldChar w:fldCharType="begin"/>
    </w:r>
    <w:r>
      <w:rPr>
        <w:rStyle w:val="34"/>
      </w:rPr>
      <w:instrText xml:space="preserve">PAGE  </w:instrText>
    </w:r>
    <w:r>
      <w:fldChar w:fldCharType="separate"/>
    </w:r>
    <w:r>
      <w:rPr>
        <w:rStyle w:val="34"/>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B58C">
    <w:pPr>
      <w:pStyle w:val="115"/>
      <w:rPr>
        <w:rStyle w:val="34"/>
      </w:rPr>
    </w:pPr>
    <w:r>
      <w:rPr>
        <w:rStyle w:val="34"/>
      </w:rPr>
      <w:fldChar w:fldCharType="begin"/>
    </w:r>
    <w:r>
      <w:rPr>
        <w:rStyle w:val="34"/>
      </w:rPr>
      <w:instrText xml:space="preserve">PAGE   \* MERGEFORMAT</w:instrText>
    </w:r>
    <w:r>
      <w:rPr>
        <w:rStyle w:val="34"/>
      </w:rPr>
      <w:fldChar w:fldCharType="separate"/>
    </w:r>
    <w:r>
      <w:rPr>
        <w:rStyle w:val="34"/>
        <w:lang w:val="zh-CN"/>
      </w:rPr>
      <w:t>10</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ADB8">
    <w:pPr>
      <w:pStyle w:val="72"/>
    </w:pPr>
    <w:r>
      <w:t>SN/T</w:t>
    </w:r>
    <w:r>
      <w:rPr>
        <w:rFonts w:hint="eastAsia"/>
      </w:rPr>
      <w:t xml:space="preserve"> </w:t>
    </w:r>
    <w:r>
      <w:t>××××—200×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EE91">
    <w:pPr>
      <w:pStyle w:val="116"/>
    </w:pPr>
    <w:r>
      <w:t>SN/T</w:t>
    </w:r>
    <w:r>
      <w:rPr>
        <w:rFonts w:hint="eastAsia"/>
      </w:rPr>
      <w:t xml:space="preserve"> </w:t>
    </w:r>
    <w:r>
      <w:t>××××—200×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9376">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1E1F">
    <w:pPr>
      <w:pStyle w:val="72"/>
      <w:rPr>
        <w:rFonts w:ascii="黑体" w:hAnsi="黑体" w:eastAsia="黑体"/>
      </w:rPr>
    </w:pPr>
    <w:r>
      <w:rPr>
        <w:rFonts w:ascii="黑体" w:hAnsi="黑体" w:eastAsia="黑体"/>
      </w:rPr>
      <w:t>T/CAFFCI</w:t>
    </w:r>
    <w:r>
      <w:rPr>
        <w:rFonts w:hint="eastAsia" w:ascii="黑体" w:hAnsi="黑体" w:eastAsia="黑体"/>
      </w:rPr>
      <w:t xml:space="preserve">  </w:t>
    </w:r>
    <w:r>
      <w:rPr>
        <w:rFonts w:ascii="黑体" w:hAnsi="黑体" w:eastAsia="黑体"/>
      </w:rPr>
      <w:t>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8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9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8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8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11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8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pStyle w:val="91"/>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425"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2"/>
  </w:num>
  <w:num w:numId="4">
    <w:abstractNumId w:val="6"/>
  </w:num>
  <w:num w:numId="5">
    <w:abstractNumId w:val="5"/>
  </w:num>
  <w:num w:numId="6">
    <w:abstractNumId w:val="3"/>
  </w:num>
  <w:num w:numId="7">
    <w:abstractNumId w:val="11"/>
  </w:num>
  <w:num w:numId="8">
    <w:abstractNumId w:val="0"/>
  </w:num>
  <w:num w:numId="9">
    <w:abstractNumId w:val="1"/>
  </w:num>
  <w:num w:numId="10">
    <w:abstractNumId w:val="7"/>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smetic">
    <w15:presenceInfo w15:providerId="None" w15:userId="cosmetic"/>
  </w15:person>
  <w15:person w15:author="张鹏">
    <w15:presenceInfo w15:providerId="WPS Office" w15:userId="1820262015"/>
  </w15:person>
  <w15:person w15:author="杜菲">
    <w15:presenceInfo w15:providerId="WPS Office" w15:userId="1014735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2ZTg3M2E0NjA0NTc4MGI1ZTAwOWM4ODUxY2UzOGYifQ=="/>
  </w:docVars>
  <w:rsids>
    <w:rsidRoot w:val="00493CE6"/>
    <w:rsid w:val="0000299B"/>
    <w:rsid w:val="0001535F"/>
    <w:rsid w:val="00016BB0"/>
    <w:rsid w:val="000212BD"/>
    <w:rsid w:val="0002161E"/>
    <w:rsid w:val="0002229A"/>
    <w:rsid w:val="00023364"/>
    <w:rsid w:val="000235F6"/>
    <w:rsid w:val="00023DD2"/>
    <w:rsid w:val="00026570"/>
    <w:rsid w:val="00026B95"/>
    <w:rsid w:val="00030B05"/>
    <w:rsid w:val="00033727"/>
    <w:rsid w:val="000378DB"/>
    <w:rsid w:val="00042B30"/>
    <w:rsid w:val="00043468"/>
    <w:rsid w:val="000441D6"/>
    <w:rsid w:val="00044619"/>
    <w:rsid w:val="000468BB"/>
    <w:rsid w:val="0005160C"/>
    <w:rsid w:val="00053FF8"/>
    <w:rsid w:val="000664E6"/>
    <w:rsid w:val="00067612"/>
    <w:rsid w:val="000734E5"/>
    <w:rsid w:val="000748B1"/>
    <w:rsid w:val="00077063"/>
    <w:rsid w:val="00082025"/>
    <w:rsid w:val="000854D9"/>
    <w:rsid w:val="000918E5"/>
    <w:rsid w:val="00091A63"/>
    <w:rsid w:val="00092191"/>
    <w:rsid w:val="0009769E"/>
    <w:rsid w:val="00097D6A"/>
    <w:rsid w:val="000A035B"/>
    <w:rsid w:val="000A485E"/>
    <w:rsid w:val="000A4F85"/>
    <w:rsid w:val="000A6265"/>
    <w:rsid w:val="000A7BB9"/>
    <w:rsid w:val="000B5015"/>
    <w:rsid w:val="000C0117"/>
    <w:rsid w:val="000C07F3"/>
    <w:rsid w:val="000C0D66"/>
    <w:rsid w:val="000C185D"/>
    <w:rsid w:val="000C2194"/>
    <w:rsid w:val="000C2609"/>
    <w:rsid w:val="000C4D12"/>
    <w:rsid w:val="000C5A16"/>
    <w:rsid w:val="000C6906"/>
    <w:rsid w:val="000C7385"/>
    <w:rsid w:val="000D0AB9"/>
    <w:rsid w:val="000D4571"/>
    <w:rsid w:val="000D7230"/>
    <w:rsid w:val="000D7608"/>
    <w:rsid w:val="000E1525"/>
    <w:rsid w:val="000E1A0F"/>
    <w:rsid w:val="000E4180"/>
    <w:rsid w:val="000E58B2"/>
    <w:rsid w:val="000E79EA"/>
    <w:rsid w:val="000F0121"/>
    <w:rsid w:val="000F2388"/>
    <w:rsid w:val="000F4A10"/>
    <w:rsid w:val="000F66FF"/>
    <w:rsid w:val="000F670E"/>
    <w:rsid w:val="00102971"/>
    <w:rsid w:val="00103205"/>
    <w:rsid w:val="0010476A"/>
    <w:rsid w:val="001070D1"/>
    <w:rsid w:val="001100D9"/>
    <w:rsid w:val="00112F1B"/>
    <w:rsid w:val="001201EE"/>
    <w:rsid w:val="0012065F"/>
    <w:rsid w:val="0012232D"/>
    <w:rsid w:val="00122A48"/>
    <w:rsid w:val="00123E93"/>
    <w:rsid w:val="00126829"/>
    <w:rsid w:val="00127178"/>
    <w:rsid w:val="001278D2"/>
    <w:rsid w:val="00130CB0"/>
    <w:rsid w:val="001316EB"/>
    <w:rsid w:val="001374BE"/>
    <w:rsid w:val="0014064F"/>
    <w:rsid w:val="001436DE"/>
    <w:rsid w:val="001441B3"/>
    <w:rsid w:val="001468FC"/>
    <w:rsid w:val="00151B93"/>
    <w:rsid w:val="00156526"/>
    <w:rsid w:val="0016131B"/>
    <w:rsid w:val="00163747"/>
    <w:rsid w:val="00165481"/>
    <w:rsid w:val="0016752E"/>
    <w:rsid w:val="00167A5F"/>
    <w:rsid w:val="001716E3"/>
    <w:rsid w:val="00174731"/>
    <w:rsid w:val="00183D71"/>
    <w:rsid w:val="00192B17"/>
    <w:rsid w:val="001931D9"/>
    <w:rsid w:val="001937BE"/>
    <w:rsid w:val="001A257A"/>
    <w:rsid w:val="001A524F"/>
    <w:rsid w:val="001A5CFA"/>
    <w:rsid w:val="001A6E59"/>
    <w:rsid w:val="001C3E63"/>
    <w:rsid w:val="001C4B79"/>
    <w:rsid w:val="001C6325"/>
    <w:rsid w:val="001D6D31"/>
    <w:rsid w:val="001D7733"/>
    <w:rsid w:val="001E2E40"/>
    <w:rsid w:val="001E739D"/>
    <w:rsid w:val="001E74DE"/>
    <w:rsid w:val="001F0562"/>
    <w:rsid w:val="001F2755"/>
    <w:rsid w:val="001F4E7A"/>
    <w:rsid w:val="001F62B3"/>
    <w:rsid w:val="001F72E7"/>
    <w:rsid w:val="00202C6B"/>
    <w:rsid w:val="002034E2"/>
    <w:rsid w:val="00204C53"/>
    <w:rsid w:val="002110D8"/>
    <w:rsid w:val="002130D8"/>
    <w:rsid w:val="002207EE"/>
    <w:rsid w:val="00220C09"/>
    <w:rsid w:val="0022319B"/>
    <w:rsid w:val="002232F8"/>
    <w:rsid w:val="002240AA"/>
    <w:rsid w:val="002261C4"/>
    <w:rsid w:val="00227C5E"/>
    <w:rsid w:val="00230A3A"/>
    <w:rsid w:val="0023394B"/>
    <w:rsid w:val="002345B8"/>
    <w:rsid w:val="00241A1D"/>
    <w:rsid w:val="00243D89"/>
    <w:rsid w:val="002475E8"/>
    <w:rsid w:val="002507CF"/>
    <w:rsid w:val="00250B68"/>
    <w:rsid w:val="002546ED"/>
    <w:rsid w:val="002568B3"/>
    <w:rsid w:val="00256C6A"/>
    <w:rsid w:val="00256FF1"/>
    <w:rsid w:val="00257D94"/>
    <w:rsid w:val="00262A50"/>
    <w:rsid w:val="0026383B"/>
    <w:rsid w:val="00266D3D"/>
    <w:rsid w:val="00271987"/>
    <w:rsid w:val="002740C8"/>
    <w:rsid w:val="0027491F"/>
    <w:rsid w:val="00274E24"/>
    <w:rsid w:val="00281E3F"/>
    <w:rsid w:val="00284D5F"/>
    <w:rsid w:val="00285DE0"/>
    <w:rsid w:val="00292F94"/>
    <w:rsid w:val="00293B48"/>
    <w:rsid w:val="002940DC"/>
    <w:rsid w:val="002A1D89"/>
    <w:rsid w:val="002A49C4"/>
    <w:rsid w:val="002A6F42"/>
    <w:rsid w:val="002B4EEE"/>
    <w:rsid w:val="002B670E"/>
    <w:rsid w:val="002C509C"/>
    <w:rsid w:val="002C6DA5"/>
    <w:rsid w:val="002C7AA8"/>
    <w:rsid w:val="002D3849"/>
    <w:rsid w:val="002D3ADA"/>
    <w:rsid w:val="002D6CB1"/>
    <w:rsid w:val="002E1A27"/>
    <w:rsid w:val="002E2C50"/>
    <w:rsid w:val="002F3C94"/>
    <w:rsid w:val="002F5B73"/>
    <w:rsid w:val="00300650"/>
    <w:rsid w:val="00301E51"/>
    <w:rsid w:val="00314097"/>
    <w:rsid w:val="00316EC8"/>
    <w:rsid w:val="00317184"/>
    <w:rsid w:val="003172BD"/>
    <w:rsid w:val="00317E3A"/>
    <w:rsid w:val="003203A8"/>
    <w:rsid w:val="00321A2A"/>
    <w:rsid w:val="003230D8"/>
    <w:rsid w:val="00323DFB"/>
    <w:rsid w:val="003317C1"/>
    <w:rsid w:val="0033274D"/>
    <w:rsid w:val="00333D3B"/>
    <w:rsid w:val="003344ED"/>
    <w:rsid w:val="00340868"/>
    <w:rsid w:val="00354B72"/>
    <w:rsid w:val="00356746"/>
    <w:rsid w:val="00357101"/>
    <w:rsid w:val="00357CB8"/>
    <w:rsid w:val="0036360A"/>
    <w:rsid w:val="00363A5F"/>
    <w:rsid w:val="00373DE5"/>
    <w:rsid w:val="00374192"/>
    <w:rsid w:val="00374C43"/>
    <w:rsid w:val="003756C9"/>
    <w:rsid w:val="003821BC"/>
    <w:rsid w:val="00383DD1"/>
    <w:rsid w:val="00385527"/>
    <w:rsid w:val="0039011A"/>
    <w:rsid w:val="00390F04"/>
    <w:rsid w:val="00390F63"/>
    <w:rsid w:val="00391712"/>
    <w:rsid w:val="003973E3"/>
    <w:rsid w:val="003A01C2"/>
    <w:rsid w:val="003A44F9"/>
    <w:rsid w:val="003A5F2C"/>
    <w:rsid w:val="003A6004"/>
    <w:rsid w:val="003A7DCC"/>
    <w:rsid w:val="003B229A"/>
    <w:rsid w:val="003B53EA"/>
    <w:rsid w:val="003C0DE8"/>
    <w:rsid w:val="003C1F89"/>
    <w:rsid w:val="003C2423"/>
    <w:rsid w:val="003C256D"/>
    <w:rsid w:val="003C3BF9"/>
    <w:rsid w:val="003C6670"/>
    <w:rsid w:val="003D68A1"/>
    <w:rsid w:val="003E2340"/>
    <w:rsid w:val="003E420D"/>
    <w:rsid w:val="003E6018"/>
    <w:rsid w:val="003F6B19"/>
    <w:rsid w:val="003F7194"/>
    <w:rsid w:val="00401985"/>
    <w:rsid w:val="0040339E"/>
    <w:rsid w:val="00413578"/>
    <w:rsid w:val="0041667C"/>
    <w:rsid w:val="0042188C"/>
    <w:rsid w:val="004304E0"/>
    <w:rsid w:val="00432DF0"/>
    <w:rsid w:val="0043356D"/>
    <w:rsid w:val="0043456F"/>
    <w:rsid w:val="00435220"/>
    <w:rsid w:val="00437162"/>
    <w:rsid w:val="00437CF8"/>
    <w:rsid w:val="00440C8F"/>
    <w:rsid w:val="00442224"/>
    <w:rsid w:val="00442CFD"/>
    <w:rsid w:val="00443234"/>
    <w:rsid w:val="00445A73"/>
    <w:rsid w:val="0044670F"/>
    <w:rsid w:val="00447A74"/>
    <w:rsid w:val="00451E8D"/>
    <w:rsid w:val="00452605"/>
    <w:rsid w:val="00453C03"/>
    <w:rsid w:val="00457274"/>
    <w:rsid w:val="00462A1D"/>
    <w:rsid w:val="0046435F"/>
    <w:rsid w:val="00466F7C"/>
    <w:rsid w:val="00471430"/>
    <w:rsid w:val="004733C8"/>
    <w:rsid w:val="004748F4"/>
    <w:rsid w:val="00474F2A"/>
    <w:rsid w:val="0047617B"/>
    <w:rsid w:val="004773C2"/>
    <w:rsid w:val="00484A63"/>
    <w:rsid w:val="00490DAF"/>
    <w:rsid w:val="004911B6"/>
    <w:rsid w:val="00491DD6"/>
    <w:rsid w:val="0049305F"/>
    <w:rsid w:val="004934F5"/>
    <w:rsid w:val="00493CE6"/>
    <w:rsid w:val="00494887"/>
    <w:rsid w:val="004953AD"/>
    <w:rsid w:val="00496749"/>
    <w:rsid w:val="00496A1F"/>
    <w:rsid w:val="004A1CA7"/>
    <w:rsid w:val="004A3A03"/>
    <w:rsid w:val="004A43AD"/>
    <w:rsid w:val="004A5147"/>
    <w:rsid w:val="004B19D2"/>
    <w:rsid w:val="004B501A"/>
    <w:rsid w:val="004B596E"/>
    <w:rsid w:val="004B7746"/>
    <w:rsid w:val="004C2EF2"/>
    <w:rsid w:val="004C5595"/>
    <w:rsid w:val="004C7663"/>
    <w:rsid w:val="004D178C"/>
    <w:rsid w:val="004D2BDA"/>
    <w:rsid w:val="004D3B16"/>
    <w:rsid w:val="004D5705"/>
    <w:rsid w:val="004D6BAB"/>
    <w:rsid w:val="004D6FA8"/>
    <w:rsid w:val="004E004C"/>
    <w:rsid w:val="004E0C00"/>
    <w:rsid w:val="004F1398"/>
    <w:rsid w:val="004F3097"/>
    <w:rsid w:val="004F4083"/>
    <w:rsid w:val="004F5609"/>
    <w:rsid w:val="004F62F2"/>
    <w:rsid w:val="004F7CF1"/>
    <w:rsid w:val="0050111A"/>
    <w:rsid w:val="00501C53"/>
    <w:rsid w:val="005032DA"/>
    <w:rsid w:val="0050344F"/>
    <w:rsid w:val="00507425"/>
    <w:rsid w:val="00507840"/>
    <w:rsid w:val="005115EC"/>
    <w:rsid w:val="0051405B"/>
    <w:rsid w:val="00514C29"/>
    <w:rsid w:val="00515293"/>
    <w:rsid w:val="00515CF9"/>
    <w:rsid w:val="0051630A"/>
    <w:rsid w:val="0052056A"/>
    <w:rsid w:val="00521A73"/>
    <w:rsid w:val="00523241"/>
    <w:rsid w:val="005232E3"/>
    <w:rsid w:val="00526FF4"/>
    <w:rsid w:val="00534AA6"/>
    <w:rsid w:val="005354BB"/>
    <w:rsid w:val="005426D3"/>
    <w:rsid w:val="00543FF0"/>
    <w:rsid w:val="0054618F"/>
    <w:rsid w:val="00546F58"/>
    <w:rsid w:val="00553145"/>
    <w:rsid w:val="005559F5"/>
    <w:rsid w:val="00557775"/>
    <w:rsid w:val="00561DEF"/>
    <w:rsid w:val="00563FEF"/>
    <w:rsid w:val="005678B0"/>
    <w:rsid w:val="005713A8"/>
    <w:rsid w:val="00574580"/>
    <w:rsid w:val="005749D4"/>
    <w:rsid w:val="00581658"/>
    <w:rsid w:val="00582F57"/>
    <w:rsid w:val="005928E0"/>
    <w:rsid w:val="005937FD"/>
    <w:rsid w:val="005964A5"/>
    <w:rsid w:val="00597798"/>
    <w:rsid w:val="005A169C"/>
    <w:rsid w:val="005A3DEB"/>
    <w:rsid w:val="005A3DF9"/>
    <w:rsid w:val="005A4247"/>
    <w:rsid w:val="005A6FE8"/>
    <w:rsid w:val="005B0066"/>
    <w:rsid w:val="005B0229"/>
    <w:rsid w:val="005B242E"/>
    <w:rsid w:val="005B2EB0"/>
    <w:rsid w:val="005B73F6"/>
    <w:rsid w:val="005B7BC6"/>
    <w:rsid w:val="005B7E7C"/>
    <w:rsid w:val="005C05CF"/>
    <w:rsid w:val="005C2130"/>
    <w:rsid w:val="005C5DC4"/>
    <w:rsid w:val="005C6A74"/>
    <w:rsid w:val="005D20E8"/>
    <w:rsid w:val="005D4223"/>
    <w:rsid w:val="005D591B"/>
    <w:rsid w:val="005D5C86"/>
    <w:rsid w:val="005D6C4E"/>
    <w:rsid w:val="005D74D2"/>
    <w:rsid w:val="005E0063"/>
    <w:rsid w:val="005E2482"/>
    <w:rsid w:val="005E3D2D"/>
    <w:rsid w:val="005E5E08"/>
    <w:rsid w:val="005E6CA9"/>
    <w:rsid w:val="005F00AB"/>
    <w:rsid w:val="005F0756"/>
    <w:rsid w:val="005F10B4"/>
    <w:rsid w:val="005F2D94"/>
    <w:rsid w:val="00603987"/>
    <w:rsid w:val="0060426A"/>
    <w:rsid w:val="00616468"/>
    <w:rsid w:val="00616D14"/>
    <w:rsid w:val="00622DE9"/>
    <w:rsid w:val="006235BC"/>
    <w:rsid w:val="00627545"/>
    <w:rsid w:val="00632E9F"/>
    <w:rsid w:val="006360AE"/>
    <w:rsid w:val="00642476"/>
    <w:rsid w:val="00647F94"/>
    <w:rsid w:val="006501D8"/>
    <w:rsid w:val="00651A4A"/>
    <w:rsid w:val="006554CD"/>
    <w:rsid w:val="00655772"/>
    <w:rsid w:val="006607C5"/>
    <w:rsid w:val="00663681"/>
    <w:rsid w:val="00671022"/>
    <w:rsid w:val="00674BC1"/>
    <w:rsid w:val="00675EFE"/>
    <w:rsid w:val="0067762A"/>
    <w:rsid w:val="0067772C"/>
    <w:rsid w:val="00681128"/>
    <w:rsid w:val="006813DB"/>
    <w:rsid w:val="00684B1A"/>
    <w:rsid w:val="00684D3C"/>
    <w:rsid w:val="00686EF3"/>
    <w:rsid w:val="00693B60"/>
    <w:rsid w:val="00694E9D"/>
    <w:rsid w:val="00695C58"/>
    <w:rsid w:val="006A0AA5"/>
    <w:rsid w:val="006A15BD"/>
    <w:rsid w:val="006A1D06"/>
    <w:rsid w:val="006A2799"/>
    <w:rsid w:val="006A2B0B"/>
    <w:rsid w:val="006A47CA"/>
    <w:rsid w:val="006B28C1"/>
    <w:rsid w:val="006C03CC"/>
    <w:rsid w:val="006C2A17"/>
    <w:rsid w:val="006C6D1B"/>
    <w:rsid w:val="006D01B8"/>
    <w:rsid w:val="006D02BE"/>
    <w:rsid w:val="006D177D"/>
    <w:rsid w:val="006D2047"/>
    <w:rsid w:val="006D2923"/>
    <w:rsid w:val="006D32FE"/>
    <w:rsid w:val="006D451C"/>
    <w:rsid w:val="006D6B07"/>
    <w:rsid w:val="006E0537"/>
    <w:rsid w:val="006E1427"/>
    <w:rsid w:val="006E172C"/>
    <w:rsid w:val="006E22A9"/>
    <w:rsid w:val="006E28E3"/>
    <w:rsid w:val="006E48AF"/>
    <w:rsid w:val="006E5F87"/>
    <w:rsid w:val="006E7D64"/>
    <w:rsid w:val="006F112D"/>
    <w:rsid w:val="006F12D9"/>
    <w:rsid w:val="006F276F"/>
    <w:rsid w:val="006F355D"/>
    <w:rsid w:val="007019C3"/>
    <w:rsid w:val="00702434"/>
    <w:rsid w:val="007104EC"/>
    <w:rsid w:val="0071054B"/>
    <w:rsid w:val="00710747"/>
    <w:rsid w:val="007133DA"/>
    <w:rsid w:val="0071597B"/>
    <w:rsid w:val="00726CE0"/>
    <w:rsid w:val="00742F79"/>
    <w:rsid w:val="00743A5A"/>
    <w:rsid w:val="0074437B"/>
    <w:rsid w:val="00747BF7"/>
    <w:rsid w:val="00750720"/>
    <w:rsid w:val="007559CC"/>
    <w:rsid w:val="007579E8"/>
    <w:rsid w:val="0076033D"/>
    <w:rsid w:val="00761BBD"/>
    <w:rsid w:val="0076484D"/>
    <w:rsid w:val="00764B8E"/>
    <w:rsid w:val="00764E59"/>
    <w:rsid w:val="0076554A"/>
    <w:rsid w:val="0076583A"/>
    <w:rsid w:val="007667A6"/>
    <w:rsid w:val="007704C0"/>
    <w:rsid w:val="00770D3D"/>
    <w:rsid w:val="00781399"/>
    <w:rsid w:val="00784081"/>
    <w:rsid w:val="00790844"/>
    <w:rsid w:val="00791A6F"/>
    <w:rsid w:val="00792907"/>
    <w:rsid w:val="0079296D"/>
    <w:rsid w:val="00795AAC"/>
    <w:rsid w:val="00797029"/>
    <w:rsid w:val="00797848"/>
    <w:rsid w:val="007A15F5"/>
    <w:rsid w:val="007A5C8A"/>
    <w:rsid w:val="007A5CD6"/>
    <w:rsid w:val="007B16AC"/>
    <w:rsid w:val="007B216B"/>
    <w:rsid w:val="007B3E86"/>
    <w:rsid w:val="007B48E9"/>
    <w:rsid w:val="007B562C"/>
    <w:rsid w:val="007B7FD3"/>
    <w:rsid w:val="007C0E7E"/>
    <w:rsid w:val="007C2699"/>
    <w:rsid w:val="007C3786"/>
    <w:rsid w:val="007C65A7"/>
    <w:rsid w:val="007E291C"/>
    <w:rsid w:val="007E373D"/>
    <w:rsid w:val="007E4474"/>
    <w:rsid w:val="007E450A"/>
    <w:rsid w:val="007E486A"/>
    <w:rsid w:val="007E4D78"/>
    <w:rsid w:val="007E5B2E"/>
    <w:rsid w:val="007F0052"/>
    <w:rsid w:val="00802D44"/>
    <w:rsid w:val="0080390B"/>
    <w:rsid w:val="00805B43"/>
    <w:rsid w:val="00806752"/>
    <w:rsid w:val="008073A5"/>
    <w:rsid w:val="0081485B"/>
    <w:rsid w:val="00815009"/>
    <w:rsid w:val="008200A7"/>
    <w:rsid w:val="00821053"/>
    <w:rsid w:val="00830BF5"/>
    <w:rsid w:val="008323D9"/>
    <w:rsid w:val="00834EE4"/>
    <w:rsid w:val="00835025"/>
    <w:rsid w:val="00835C7A"/>
    <w:rsid w:val="00841AB1"/>
    <w:rsid w:val="008427A1"/>
    <w:rsid w:val="0084457F"/>
    <w:rsid w:val="008459BA"/>
    <w:rsid w:val="00854C74"/>
    <w:rsid w:val="00856584"/>
    <w:rsid w:val="00863E82"/>
    <w:rsid w:val="00864DD2"/>
    <w:rsid w:val="00870033"/>
    <w:rsid w:val="008709FC"/>
    <w:rsid w:val="00873A6A"/>
    <w:rsid w:val="008803CC"/>
    <w:rsid w:val="008821F0"/>
    <w:rsid w:val="00885F00"/>
    <w:rsid w:val="00890F13"/>
    <w:rsid w:val="008919F3"/>
    <w:rsid w:val="00893C19"/>
    <w:rsid w:val="008949D5"/>
    <w:rsid w:val="008951D8"/>
    <w:rsid w:val="00895DA3"/>
    <w:rsid w:val="008A033B"/>
    <w:rsid w:val="008A15E8"/>
    <w:rsid w:val="008A1E6A"/>
    <w:rsid w:val="008A3AE5"/>
    <w:rsid w:val="008A43E6"/>
    <w:rsid w:val="008A67C3"/>
    <w:rsid w:val="008A72DC"/>
    <w:rsid w:val="008A7C44"/>
    <w:rsid w:val="008A7EF7"/>
    <w:rsid w:val="008B18C7"/>
    <w:rsid w:val="008B3FA8"/>
    <w:rsid w:val="008C1542"/>
    <w:rsid w:val="008C1C60"/>
    <w:rsid w:val="008C3EA6"/>
    <w:rsid w:val="008C6FDE"/>
    <w:rsid w:val="008C74A5"/>
    <w:rsid w:val="008D1EE0"/>
    <w:rsid w:val="008D2EDE"/>
    <w:rsid w:val="008D5D28"/>
    <w:rsid w:val="008D6A76"/>
    <w:rsid w:val="008E1F72"/>
    <w:rsid w:val="008E7908"/>
    <w:rsid w:val="008F09AE"/>
    <w:rsid w:val="008F132D"/>
    <w:rsid w:val="008F13B9"/>
    <w:rsid w:val="008F1FD8"/>
    <w:rsid w:val="008F2708"/>
    <w:rsid w:val="008F31EF"/>
    <w:rsid w:val="008F3661"/>
    <w:rsid w:val="008F4406"/>
    <w:rsid w:val="008F4583"/>
    <w:rsid w:val="008F547F"/>
    <w:rsid w:val="008F55FF"/>
    <w:rsid w:val="008F68FB"/>
    <w:rsid w:val="008F7319"/>
    <w:rsid w:val="009040C8"/>
    <w:rsid w:val="009042B8"/>
    <w:rsid w:val="009065C2"/>
    <w:rsid w:val="00906DF1"/>
    <w:rsid w:val="00907A90"/>
    <w:rsid w:val="00914B26"/>
    <w:rsid w:val="00915F7D"/>
    <w:rsid w:val="00921793"/>
    <w:rsid w:val="00932652"/>
    <w:rsid w:val="009334BB"/>
    <w:rsid w:val="00937DF4"/>
    <w:rsid w:val="00940445"/>
    <w:rsid w:val="00941B65"/>
    <w:rsid w:val="00951ECD"/>
    <w:rsid w:val="009537D8"/>
    <w:rsid w:val="0095582C"/>
    <w:rsid w:val="009558F3"/>
    <w:rsid w:val="00956BE9"/>
    <w:rsid w:val="0096185D"/>
    <w:rsid w:val="00966BE9"/>
    <w:rsid w:val="00971DB0"/>
    <w:rsid w:val="00973DB2"/>
    <w:rsid w:val="00975B70"/>
    <w:rsid w:val="00976609"/>
    <w:rsid w:val="00980FD4"/>
    <w:rsid w:val="0098175B"/>
    <w:rsid w:val="0098608E"/>
    <w:rsid w:val="0099072E"/>
    <w:rsid w:val="009917D0"/>
    <w:rsid w:val="00993A99"/>
    <w:rsid w:val="009966CB"/>
    <w:rsid w:val="009A038F"/>
    <w:rsid w:val="009A05D8"/>
    <w:rsid w:val="009A0E09"/>
    <w:rsid w:val="009A7A4F"/>
    <w:rsid w:val="009B0803"/>
    <w:rsid w:val="009B09FD"/>
    <w:rsid w:val="009B4836"/>
    <w:rsid w:val="009B7F43"/>
    <w:rsid w:val="009C0630"/>
    <w:rsid w:val="009C0B8A"/>
    <w:rsid w:val="009C5CBE"/>
    <w:rsid w:val="009D2080"/>
    <w:rsid w:val="009D2817"/>
    <w:rsid w:val="009D33CB"/>
    <w:rsid w:val="009D5F56"/>
    <w:rsid w:val="009D62C5"/>
    <w:rsid w:val="009E00B8"/>
    <w:rsid w:val="009E28C3"/>
    <w:rsid w:val="009E2B71"/>
    <w:rsid w:val="009E3B3E"/>
    <w:rsid w:val="009E798F"/>
    <w:rsid w:val="009F0899"/>
    <w:rsid w:val="009F37EE"/>
    <w:rsid w:val="009F44F0"/>
    <w:rsid w:val="00A04AB0"/>
    <w:rsid w:val="00A121FD"/>
    <w:rsid w:val="00A12F67"/>
    <w:rsid w:val="00A13EB4"/>
    <w:rsid w:val="00A17F6D"/>
    <w:rsid w:val="00A22984"/>
    <w:rsid w:val="00A2737E"/>
    <w:rsid w:val="00A27B9A"/>
    <w:rsid w:val="00A323CF"/>
    <w:rsid w:val="00A340A1"/>
    <w:rsid w:val="00A34B00"/>
    <w:rsid w:val="00A3519F"/>
    <w:rsid w:val="00A35EB8"/>
    <w:rsid w:val="00A404C3"/>
    <w:rsid w:val="00A418DE"/>
    <w:rsid w:val="00A42909"/>
    <w:rsid w:val="00A4399B"/>
    <w:rsid w:val="00A4568E"/>
    <w:rsid w:val="00A46D12"/>
    <w:rsid w:val="00A46E7D"/>
    <w:rsid w:val="00A508BC"/>
    <w:rsid w:val="00A5568A"/>
    <w:rsid w:val="00A62813"/>
    <w:rsid w:val="00A671FC"/>
    <w:rsid w:val="00A67870"/>
    <w:rsid w:val="00A706F7"/>
    <w:rsid w:val="00A728AA"/>
    <w:rsid w:val="00A80501"/>
    <w:rsid w:val="00A84758"/>
    <w:rsid w:val="00A87C4F"/>
    <w:rsid w:val="00A9352C"/>
    <w:rsid w:val="00A935AD"/>
    <w:rsid w:val="00A947C9"/>
    <w:rsid w:val="00AA144A"/>
    <w:rsid w:val="00AA4DAC"/>
    <w:rsid w:val="00AA6FE8"/>
    <w:rsid w:val="00AB0364"/>
    <w:rsid w:val="00AB23CA"/>
    <w:rsid w:val="00AB2BC1"/>
    <w:rsid w:val="00AB5243"/>
    <w:rsid w:val="00AB7005"/>
    <w:rsid w:val="00AB7A27"/>
    <w:rsid w:val="00AC0991"/>
    <w:rsid w:val="00AC2A8D"/>
    <w:rsid w:val="00AC45DA"/>
    <w:rsid w:val="00AC47CB"/>
    <w:rsid w:val="00AC5DA4"/>
    <w:rsid w:val="00AD1CD2"/>
    <w:rsid w:val="00AD2D8F"/>
    <w:rsid w:val="00AD68E7"/>
    <w:rsid w:val="00AE1FF2"/>
    <w:rsid w:val="00AE508E"/>
    <w:rsid w:val="00AF038F"/>
    <w:rsid w:val="00AF3948"/>
    <w:rsid w:val="00AF5A39"/>
    <w:rsid w:val="00B00757"/>
    <w:rsid w:val="00B01D18"/>
    <w:rsid w:val="00B03328"/>
    <w:rsid w:val="00B038BA"/>
    <w:rsid w:val="00B04177"/>
    <w:rsid w:val="00B04BBA"/>
    <w:rsid w:val="00B12662"/>
    <w:rsid w:val="00B13699"/>
    <w:rsid w:val="00B24394"/>
    <w:rsid w:val="00B255D6"/>
    <w:rsid w:val="00B26622"/>
    <w:rsid w:val="00B27818"/>
    <w:rsid w:val="00B27AC3"/>
    <w:rsid w:val="00B27EE2"/>
    <w:rsid w:val="00B32A22"/>
    <w:rsid w:val="00B372CF"/>
    <w:rsid w:val="00B37B93"/>
    <w:rsid w:val="00B408C7"/>
    <w:rsid w:val="00B41C2E"/>
    <w:rsid w:val="00B472E4"/>
    <w:rsid w:val="00B51F4E"/>
    <w:rsid w:val="00B56C4B"/>
    <w:rsid w:val="00B610D7"/>
    <w:rsid w:val="00B6352D"/>
    <w:rsid w:val="00B63BC9"/>
    <w:rsid w:val="00B63D09"/>
    <w:rsid w:val="00B64F9E"/>
    <w:rsid w:val="00B74A55"/>
    <w:rsid w:val="00B757CF"/>
    <w:rsid w:val="00B7742D"/>
    <w:rsid w:val="00B852FB"/>
    <w:rsid w:val="00B86769"/>
    <w:rsid w:val="00B90169"/>
    <w:rsid w:val="00B911DE"/>
    <w:rsid w:val="00B92DC0"/>
    <w:rsid w:val="00B9339F"/>
    <w:rsid w:val="00B95218"/>
    <w:rsid w:val="00BA16E6"/>
    <w:rsid w:val="00BA32D8"/>
    <w:rsid w:val="00BA4899"/>
    <w:rsid w:val="00BA5587"/>
    <w:rsid w:val="00BA7F4F"/>
    <w:rsid w:val="00BB0751"/>
    <w:rsid w:val="00BB3881"/>
    <w:rsid w:val="00BB600C"/>
    <w:rsid w:val="00BB7C85"/>
    <w:rsid w:val="00BC088A"/>
    <w:rsid w:val="00BC32B4"/>
    <w:rsid w:val="00BC4116"/>
    <w:rsid w:val="00BC5D0F"/>
    <w:rsid w:val="00BC6603"/>
    <w:rsid w:val="00BD2148"/>
    <w:rsid w:val="00BD3215"/>
    <w:rsid w:val="00BD422C"/>
    <w:rsid w:val="00BD694F"/>
    <w:rsid w:val="00BD771B"/>
    <w:rsid w:val="00BE014F"/>
    <w:rsid w:val="00BE1440"/>
    <w:rsid w:val="00BE1EA5"/>
    <w:rsid w:val="00BE4B19"/>
    <w:rsid w:val="00BF025F"/>
    <w:rsid w:val="00BF3A05"/>
    <w:rsid w:val="00BF41FA"/>
    <w:rsid w:val="00BF4E9D"/>
    <w:rsid w:val="00BF7259"/>
    <w:rsid w:val="00C02DAE"/>
    <w:rsid w:val="00C03E0C"/>
    <w:rsid w:val="00C12E06"/>
    <w:rsid w:val="00C136B9"/>
    <w:rsid w:val="00C143F8"/>
    <w:rsid w:val="00C1714C"/>
    <w:rsid w:val="00C17DC2"/>
    <w:rsid w:val="00C20F74"/>
    <w:rsid w:val="00C22C5D"/>
    <w:rsid w:val="00C27310"/>
    <w:rsid w:val="00C31A6F"/>
    <w:rsid w:val="00C32216"/>
    <w:rsid w:val="00C3304E"/>
    <w:rsid w:val="00C35915"/>
    <w:rsid w:val="00C37848"/>
    <w:rsid w:val="00C40595"/>
    <w:rsid w:val="00C471D7"/>
    <w:rsid w:val="00C50741"/>
    <w:rsid w:val="00C52A73"/>
    <w:rsid w:val="00C625AF"/>
    <w:rsid w:val="00C813E2"/>
    <w:rsid w:val="00C834A6"/>
    <w:rsid w:val="00C83D15"/>
    <w:rsid w:val="00C84054"/>
    <w:rsid w:val="00C8779E"/>
    <w:rsid w:val="00C877C9"/>
    <w:rsid w:val="00C87AF4"/>
    <w:rsid w:val="00C95329"/>
    <w:rsid w:val="00C95A4B"/>
    <w:rsid w:val="00C96305"/>
    <w:rsid w:val="00CB2EB3"/>
    <w:rsid w:val="00CB68B1"/>
    <w:rsid w:val="00CB6F3B"/>
    <w:rsid w:val="00CC60EC"/>
    <w:rsid w:val="00CC6C06"/>
    <w:rsid w:val="00CD3A1B"/>
    <w:rsid w:val="00CD4BAA"/>
    <w:rsid w:val="00CD673B"/>
    <w:rsid w:val="00CD6802"/>
    <w:rsid w:val="00CE060B"/>
    <w:rsid w:val="00CE18DF"/>
    <w:rsid w:val="00CE2271"/>
    <w:rsid w:val="00CE26DE"/>
    <w:rsid w:val="00CE580E"/>
    <w:rsid w:val="00CE6E8C"/>
    <w:rsid w:val="00CF24DC"/>
    <w:rsid w:val="00CF4EA0"/>
    <w:rsid w:val="00CF5582"/>
    <w:rsid w:val="00CF5954"/>
    <w:rsid w:val="00D02438"/>
    <w:rsid w:val="00D0377D"/>
    <w:rsid w:val="00D04F8E"/>
    <w:rsid w:val="00D05089"/>
    <w:rsid w:val="00D05EC0"/>
    <w:rsid w:val="00D1018C"/>
    <w:rsid w:val="00D108AB"/>
    <w:rsid w:val="00D14160"/>
    <w:rsid w:val="00D22BF4"/>
    <w:rsid w:val="00D24580"/>
    <w:rsid w:val="00D269AE"/>
    <w:rsid w:val="00D27B6E"/>
    <w:rsid w:val="00D27D43"/>
    <w:rsid w:val="00D311F3"/>
    <w:rsid w:val="00D3337A"/>
    <w:rsid w:val="00D40AAB"/>
    <w:rsid w:val="00D42DDC"/>
    <w:rsid w:val="00D43B3C"/>
    <w:rsid w:val="00D51430"/>
    <w:rsid w:val="00D61C34"/>
    <w:rsid w:val="00D62CF3"/>
    <w:rsid w:val="00D63F23"/>
    <w:rsid w:val="00D64F79"/>
    <w:rsid w:val="00D65C42"/>
    <w:rsid w:val="00D72888"/>
    <w:rsid w:val="00D76652"/>
    <w:rsid w:val="00D8271C"/>
    <w:rsid w:val="00D8332A"/>
    <w:rsid w:val="00D84194"/>
    <w:rsid w:val="00D8481D"/>
    <w:rsid w:val="00D865A0"/>
    <w:rsid w:val="00D90751"/>
    <w:rsid w:val="00D96561"/>
    <w:rsid w:val="00DA4C7F"/>
    <w:rsid w:val="00DB1410"/>
    <w:rsid w:val="00DB3857"/>
    <w:rsid w:val="00DB3D03"/>
    <w:rsid w:val="00DB68E7"/>
    <w:rsid w:val="00DC2236"/>
    <w:rsid w:val="00DC3778"/>
    <w:rsid w:val="00DD0D36"/>
    <w:rsid w:val="00DD2421"/>
    <w:rsid w:val="00DD4EFD"/>
    <w:rsid w:val="00DD7ADE"/>
    <w:rsid w:val="00DE110F"/>
    <w:rsid w:val="00DE43E2"/>
    <w:rsid w:val="00DE4F86"/>
    <w:rsid w:val="00DE4FFF"/>
    <w:rsid w:val="00DE5A65"/>
    <w:rsid w:val="00DF411C"/>
    <w:rsid w:val="00DF49F0"/>
    <w:rsid w:val="00DF4DF5"/>
    <w:rsid w:val="00E0133A"/>
    <w:rsid w:val="00E017DD"/>
    <w:rsid w:val="00E02E52"/>
    <w:rsid w:val="00E03762"/>
    <w:rsid w:val="00E0661F"/>
    <w:rsid w:val="00E07BA9"/>
    <w:rsid w:val="00E1401D"/>
    <w:rsid w:val="00E240F0"/>
    <w:rsid w:val="00E24F1F"/>
    <w:rsid w:val="00E25AB7"/>
    <w:rsid w:val="00E30CB9"/>
    <w:rsid w:val="00E323FE"/>
    <w:rsid w:val="00E33A7E"/>
    <w:rsid w:val="00E35056"/>
    <w:rsid w:val="00E42486"/>
    <w:rsid w:val="00E43E31"/>
    <w:rsid w:val="00E451F5"/>
    <w:rsid w:val="00E4681D"/>
    <w:rsid w:val="00E512A7"/>
    <w:rsid w:val="00E514B0"/>
    <w:rsid w:val="00E52C82"/>
    <w:rsid w:val="00E52F11"/>
    <w:rsid w:val="00E55CD6"/>
    <w:rsid w:val="00E55EB8"/>
    <w:rsid w:val="00E56FBB"/>
    <w:rsid w:val="00E60BED"/>
    <w:rsid w:val="00E63886"/>
    <w:rsid w:val="00E6416E"/>
    <w:rsid w:val="00E67C87"/>
    <w:rsid w:val="00E71B71"/>
    <w:rsid w:val="00E7351E"/>
    <w:rsid w:val="00E76DED"/>
    <w:rsid w:val="00E76EDC"/>
    <w:rsid w:val="00E81631"/>
    <w:rsid w:val="00E82CEB"/>
    <w:rsid w:val="00E85D4C"/>
    <w:rsid w:val="00E862ED"/>
    <w:rsid w:val="00E90E12"/>
    <w:rsid w:val="00E91594"/>
    <w:rsid w:val="00E92EA0"/>
    <w:rsid w:val="00EA0749"/>
    <w:rsid w:val="00EA0EB2"/>
    <w:rsid w:val="00EA2124"/>
    <w:rsid w:val="00EA67F1"/>
    <w:rsid w:val="00EA6FEB"/>
    <w:rsid w:val="00EB3454"/>
    <w:rsid w:val="00EB41F0"/>
    <w:rsid w:val="00EC2595"/>
    <w:rsid w:val="00EC2696"/>
    <w:rsid w:val="00EC5AF4"/>
    <w:rsid w:val="00ED0679"/>
    <w:rsid w:val="00ED1466"/>
    <w:rsid w:val="00ED5321"/>
    <w:rsid w:val="00EE0400"/>
    <w:rsid w:val="00EE3150"/>
    <w:rsid w:val="00EE36A1"/>
    <w:rsid w:val="00EE4E5F"/>
    <w:rsid w:val="00EE4EA8"/>
    <w:rsid w:val="00EF3D55"/>
    <w:rsid w:val="00EF7467"/>
    <w:rsid w:val="00F02463"/>
    <w:rsid w:val="00F06D98"/>
    <w:rsid w:val="00F104EA"/>
    <w:rsid w:val="00F10B62"/>
    <w:rsid w:val="00F11740"/>
    <w:rsid w:val="00F14FFC"/>
    <w:rsid w:val="00F15887"/>
    <w:rsid w:val="00F1638A"/>
    <w:rsid w:val="00F167B6"/>
    <w:rsid w:val="00F179C9"/>
    <w:rsid w:val="00F20214"/>
    <w:rsid w:val="00F20C34"/>
    <w:rsid w:val="00F21682"/>
    <w:rsid w:val="00F22C98"/>
    <w:rsid w:val="00F31DA3"/>
    <w:rsid w:val="00F332F2"/>
    <w:rsid w:val="00F36F0B"/>
    <w:rsid w:val="00F41894"/>
    <w:rsid w:val="00F420FE"/>
    <w:rsid w:val="00F43D25"/>
    <w:rsid w:val="00F50A24"/>
    <w:rsid w:val="00F53F5D"/>
    <w:rsid w:val="00F561F9"/>
    <w:rsid w:val="00F606D5"/>
    <w:rsid w:val="00F60CBF"/>
    <w:rsid w:val="00F62BFC"/>
    <w:rsid w:val="00F6480B"/>
    <w:rsid w:val="00F65DFC"/>
    <w:rsid w:val="00F673CB"/>
    <w:rsid w:val="00F67AF6"/>
    <w:rsid w:val="00F71CD6"/>
    <w:rsid w:val="00F73BCB"/>
    <w:rsid w:val="00F73F7D"/>
    <w:rsid w:val="00F75375"/>
    <w:rsid w:val="00F8037B"/>
    <w:rsid w:val="00F8270C"/>
    <w:rsid w:val="00F84A5A"/>
    <w:rsid w:val="00F871C2"/>
    <w:rsid w:val="00F90553"/>
    <w:rsid w:val="00F924C6"/>
    <w:rsid w:val="00FA6044"/>
    <w:rsid w:val="00FA67C8"/>
    <w:rsid w:val="00FA796B"/>
    <w:rsid w:val="00FC5158"/>
    <w:rsid w:val="00FC5505"/>
    <w:rsid w:val="00FC5D6E"/>
    <w:rsid w:val="00FD2375"/>
    <w:rsid w:val="00FD345D"/>
    <w:rsid w:val="00FD3BFA"/>
    <w:rsid w:val="00FD3C6F"/>
    <w:rsid w:val="00FD5D7D"/>
    <w:rsid w:val="00FE020C"/>
    <w:rsid w:val="00FF09CC"/>
    <w:rsid w:val="00FF24A5"/>
    <w:rsid w:val="00FF3E23"/>
    <w:rsid w:val="00FF6151"/>
    <w:rsid w:val="00FF707A"/>
    <w:rsid w:val="0206561D"/>
    <w:rsid w:val="03E35AEF"/>
    <w:rsid w:val="049F58D5"/>
    <w:rsid w:val="07A41D6A"/>
    <w:rsid w:val="07E16467"/>
    <w:rsid w:val="092A0816"/>
    <w:rsid w:val="09E253C0"/>
    <w:rsid w:val="0C4274CE"/>
    <w:rsid w:val="0C9301CB"/>
    <w:rsid w:val="0E5D279A"/>
    <w:rsid w:val="0F403A6D"/>
    <w:rsid w:val="0F8455B0"/>
    <w:rsid w:val="12FD2093"/>
    <w:rsid w:val="13BC65D5"/>
    <w:rsid w:val="17085526"/>
    <w:rsid w:val="1709559B"/>
    <w:rsid w:val="172A2050"/>
    <w:rsid w:val="17370B1E"/>
    <w:rsid w:val="19872D1A"/>
    <w:rsid w:val="19F81527"/>
    <w:rsid w:val="1C756A1B"/>
    <w:rsid w:val="1D2147FC"/>
    <w:rsid w:val="1D722944"/>
    <w:rsid w:val="1EEB3D48"/>
    <w:rsid w:val="213056EF"/>
    <w:rsid w:val="25A20D37"/>
    <w:rsid w:val="2A4E7032"/>
    <w:rsid w:val="2B312790"/>
    <w:rsid w:val="2B3E046D"/>
    <w:rsid w:val="2B4E6F24"/>
    <w:rsid w:val="2BD9047F"/>
    <w:rsid w:val="2BEA0853"/>
    <w:rsid w:val="2FB6780D"/>
    <w:rsid w:val="305111ED"/>
    <w:rsid w:val="30AB0CE7"/>
    <w:rsid w:val="3444054E"/>
    <w:rsid w:val="3450077D"/>
    <w:rsid w:val="34564242"/>
    <w:rsid w:val="35691E02"/>
    <w:rsid w:val="361B197E"/>
    <w:rsid w:val="37932395"/>
    <w:rsid w:val="380D5176"/>
    <w:rsid w:val="3907659E"/>
    <w:rsid w:val="3BB14E86"/>
    <w:rsid w:val="3C504A40"/>
    <w:rsid w:val="3E182CB2"/>
    <w:rsid w:val="425D00B6"/>
    <w:rsid w:val="426A5487"/>
    <w:rsid w:val="442F07E4"/>
    <w:rsid w:val="45420DD2"/>
    <w:rsid w:val="45500BCE"/>
    <w:rsid w:val="46831808"/>
    <w:rsid w:val="470D5A07"/>
    <w:rsid w:val="4823492B"/>
    <w:rsid w:val="485F35BA"/>
    <w:rsid w:val="487241F8"/>
    <w:rsid w:val="4ACA50C3"/>
    <w:rsid w:val="4B9F00A4"/>
    <w:rsid w:val="4BD57E74"/>
    <w:rsid w:val="4C0D4E45"/>
    <w:rsid w:val="4D594161"/>
    <w:rsid w:val="4D6A16FF"/>
    <w:rsid w:val="4D87403A"/>
    <w:rsid w:val="4E49510A"/>
    <w:rsid w:val="4EB33550"/>
    <w:rsid w:val="4FB72558"/>
    <w:rsid w:val="4FCB7E83"/>
    <w:rsid w:val="52AF2069"/>
    <w:rsid w:val="55E052CC"/>
    <w:rsid w:val="574A23F8"/>
    <w:rsid w:val="59422965"/>
    <w:rsid w:val="59E74D7E"/>
    <w:rsid w:val="5A042C61"/>
    <w:rsid w:val="5A3826C4"/>
    <w:rsid w:val="5A7122F9"/>
    <w:rsid w:val="5B586846"/>
    <w:rsid w:val="5BF60ACB"/>
    <w:rsid w:val="5D6473BE"/>
    <w:rsid w:val="606726D8"/>
    <w:rsid w:val="63F04600"/>
    <w:rsid w:val="649804CA"/>
    <w:rsid w:val="64CB5063"/>
    <w:rsid w:val="65097356"/>
    <w:rsid w:val="67CF7A10"/>
    <w:rsid w:val="682A7012"/>
    <w:rsid w:val="683A77DD"/>
    <w:rsid w:val="69333BE4"/>
    <w:rsid w:val="693C3646"/>
    <w:rsid w:val="6B590D04"/>
    <w:rsid w:val="6B60381B"/>
    <w:rsid w:val="6CF15240"/>
    <w:rsid w:val="6DBE6915"/>
    <w:rsid w:val="6E6E3285"/>
    <w:rsid w:val="6E8509E0"/>
    <w:rsid w:val="715E2DCA"/>
    <w:rsid w:val="72035AD5"/>
    <w:rsid w:val="722703FA"/>
    <w:rsid w:val="73BC603C"/>
    <w:rsid w:val="75FC4D15"/>
    <w:rsid w:val="777A2B9F"/>
    <w:rsid w:val="7BE24EE6"/>
    <w:rsid w:val="7E105802"/>
    <w:rsid w:val="7FA27687"/>
    <w:rsid w:val="7FCC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47"/>
    <w:qFormat/>
    <w:uiPriority w:val="0"/>
    <w:pPr>
      <w:jc w:val="left"/>
    </w:pPr>
    <w:rPr>
      <w:rFonts w:ascii="Calibri" w:hAnsi="Calibri"/>
    </w:rPr>
  </w:style>
  <w:style w:type="paragraph" w:styleId="19">
    <w:name w:val="Body Text"/>
    <w:basedOn w:val="1"/>
    <w:link w:val="48"/>
    <w:qFormat/>
    <w:uiPriority w:val="99"/>
    <w:pPr>
      <w:tabs>
        <w:tab w:val="left" w:pos="8280"/>
      </w:tabs>
    </w:pPr>
    <w:rPr>
      <w:kern w:val="0"/>
      <w:sz w:val="24"/>
    </w:r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49"/>
    <w:qFormat/>
    <w:uiPriority w:val="0"/>
    <w:pPr>
      <w:ind w:left="100" w:leftChars="2500"/>
    </w:pPr>
  </w:style>
  <w:style w:type="paragraph" w:styleId="23">
    <w:name w:val="Balloon Text"/>
    <w:basedOn w:val="1"/>
    <w:link w:val="50"/>
    <w:qFormat/>
    <w:uiPriority w:val="0"/>
    <w:rPr>
      <w:sz w:val="18"/>
      <w:szCs w:val="18"/>
    </w:rPr>
  </w:style>
  <w:style w:type="paragraph" w:styleId="24">
    <w:name w:val="footer"/>
    <w:basedOn w:val="1"/>
    <w:link w:val="51"/>
    <w:qFormat/>
    <w:uiPriority w:val="99"/>
    <w:pPr>
      <w:tabs>
        <w:tab w:val="center" w:pos="4153"/>
        <w:tab w:val="right" w:pos="8306"/>
      </w:tabs>
      <w:snapToGrid w:val="0"/>
      <w:ind w:right="210" w:rightChars="100"/>
      <w:jc w:val="right"/>
    </w:pPr>
    <w:rPr>
      <w:sz w:val="18"/>
      <w:szCs w:val="18"/>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1"/>
    <w:next w:val="1"/>
    <w:semiHidden/>
    <w:qFormat/>
    <w:uiPriority w:val="0"/>
  </w:style>
  <w:style w:type="paragraph" w:styleId="28">
    <w:name w:val="HTML Preformatted"/>
    <w:basedOn w:val="1"/>
    <w:autoRedefine/>
    <w:qFormat/>
    <w:uiPriority w:val="0"/>
    <w:rPr>
      <w:rFonts w:ascii="Courier New" w:hAnsi="Courier New" w:cs="Courier New"/>
      <w:sz w:val="20"/>
      <w:szCs w:val="20"/>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53"/>
    <w:autoRedefine/>
    <w:qFormat/>
    <w:uiPriority w:val="0"/>
    <w:rPr>
      <w:rFonts w:ascii="Times New Roman" w:hAnsi="Times New Roman"/>
      <w:b/>
      <w:bCs/>
    </w:rPr>
  </w:style>
  <w:style w:type="table" w:styleId="32">
    <w:name w:val="Table Grid"/>
    <w:basedOn w:val="3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autoRedefine/>
    <w:qFormat/>
    <w:uiPriority w:val="99"/>
    <w:rPr>
      <w:rFonts w:ascii="Times New Roman" w:hAnsi="Times New Roman" w:eastAsia="宋体"/>
      <w:sz w:val="18"/>
    </w:rPr>
  </w:style>
  <w:style w:type="character" w:styleId="35">
    <w:name w:val="HTML Definition"/>
    <w:qFormat/>
    <w:uiPriority w:val="0"/>
    <w:rPr>
      <w:i/>
      <w:iCs/>
    </w:rPr>
  </w:style>
  <w:style w:type="character" w:styleId="36">
    <w:name w:val="HTML Typewriter"/>
    <w:autoRedefine/>
    <w:qFormat/>
    <w:uiPriority w:val="0"/>
    <w:rPr>
      <w:rFonts w:ascii="Courier New" w:hAnsi="Courier New"/>
      <w:sz w:val="20"/>
      <w:szCs w:val="20"/>
    </w:rPr>
  </w:style>
  <w:style w:type="character" w:styleId="37">
    <w:name w:val="HTML Acronym"/>
    <w:qFormat/>
    <w:uiPriority w:val="0"/>
  </w:style>
  <w:style w:type="character" w:styleId="38">
    <w:name w:val="HTML Variable"/>
    <w:autoRedefine/>
    <w:qFormat/>
    <w:uiPriority w:val="0"/>
    <w:rPr>
      <w:i/>
      <w:iCs/>
    </w:rPr>
  </w:style>
  <w:style w:type="character" w:styleId="39">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0">
    <w:name w:val="HTML Code"/>
    <w:autoRedefine/>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autoRedefine/>
    <w:qFormat/>
    <w:uiPriority w:val="0"/>
    <w:rPr>
      <w:i/>
      <w:iCs/>
    </w:rPr>
  </w:style>
  <w:style w:type="character" w:styleId="43">
    <w:name w:val="footnote reference"/>
    <w:autoRedefin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autoRedefine/>
    <w:qFormat/>
    <w:uiPriority w:val="0"/>
    <w:rPr>
      <w:rFonts w:ascii="Courier New" w:hAnsi="Courier New"/>
    </w:rPr>
  </w:style>
  <w:style w:type="paragraph" w:customStyle="1" w:styleId="46">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47">
    <w:name w:val="批注文字 字符"/>
    <w:link w:val="18"/>
    <w:autoRedefine/>
    <w:qFormat/>
    <w:uiPriority w:val="0"/>
    <w:rPr>
      <w:rFonts w:ascii="Calibri" w:hAnsi="Calibri"/>
      <w:kern w:val="2"/>
      <w:sz w:val="21"/>
      <w:szCs w:val="24"/>
    </w:rPr>
  </w:style>
  <w:style w:type="character" w:customStyle="1" w:styleId="48">
    <w:name w:val="正文文本 字符"/>
    <w:link w:val="19"/>
    <w:autoRedefine/>
    <w:qFormat/>
    <w:uiPriority w:val="99"/>
    <w:rPr>
      <w:sz w:val="24"/>
      <w:szCs w:val="24"/>
    </w:rPr>
  </w:style>
  <w:style w:type="character" w:customStyle="1" w:styleId="49">
    <w:name w:val="日期 字符"/>
    <w:link w:val="22"/>
    <w:autoRedefine/>
    <w:qFormat/>
    <w:uiPriority w:val="0"/>
    <w:rPr>
      <w:kern w:val="2"/>
      <w:sz w:val="21"/>
      <w:szCs w:val="24"/>
    </w:rPr>
  </w:style>
  <w:style w:type="character" w:customStyle="1" w:styleId="50">
    <w:name w:val="批注框文本 字符"/>
    <w:link w:val="23"/>
    <w:autoRedefine/>
    <w:qFormat/>
    <w:uiPriority w:val="0"/>
    <w:rPr>
      <w:kern w:val="2"/>
      <w:sz w:val="18"/>
      <w:szCs w:val="18"/>
    </w:rPr>
  </w:style>
  <w:style w:type="character" w:customStyle="1" w:styleId="51">
    <w:name w:val="页脚 字符"/>
    <w:link w:val="24"/>
    <w:qFormat/>
    <w:uiPriority w:val="99"/>
    <w:rPr>
      <w:kern w:val="2"/>
      <w:sz w:val="18"/>
      <w:szCs w:val="18"/>
    </w:rPr>
  </w:style>
  <w:style w:type="character" w:customStyle="1" w:styleId="52">
    <w:name w:val="页眉 字符"/>
    <w:link w:val="25"/>
    <w:qFormat/>
    <w:uiPriority w:val="0"/>
    <w:rPr>
      <w:kern w:val="2"/>
      <w:sz w:val="18"/>
      <w:szCs w:val="18"/>
    </w:rPr>
  </w:style>
  <w:style w:type="character" w:customStyle="1" w:styleId="53">
    <w:name w:val="批注主题 字符"/>
    <w:link w:val="30"/>
    <w:autoRedefine/>
    <w:qFormat/>
    <w:uiPriority w:val="0"/>
    <w:rPr>
      <w:rFonts w:ascii="Calibri" w:hAnsi="Calibri"/>
      <w:b/>
      <w:bCs/>
      <w:kern w:val="2"/>
      <w:sz w:val="21"/>
      <w:szCs w:val="24"/>
    </w:rPr>
  </w:style>
  <w:style w:type="character" w:customStyle="1" w:styleId="54">
    <w:name w:val="个人答复风格"/>
    <w:qFormat/>
    <w:uiPriority w:val="0"/>
    <w:rPr>
      <w:rFonts w:ascii="Arial" w:hAnsi="Arial" w:eastAsia="宋体" w:cs="Arial"/>
      <w:color w:val="auto"/>
      <w:sz w:val="20"/>
    </w:rPr>
  </w:style>
  <w:style w:type="character" w:customStyle="1" w:styleId="55">
    <w:name w:val="个人撰写风格"/>
    <w:qFormat/>
    <w:uiPriority w:val="0"/>
    <w:rPr>
      <w:rFonts w:ascii="Arial" w:hAnsi="Arial" w:eastAsia="宋体" w:cs="Arial"/>
      <w:color w:val="auto"/>
      <w:sz w:val="20"/>
    </w:rPr>
  </w:style>
  <w:style w:type="character" w:customStyle="1" w:styleId="56">
    <w:name w:val="一级条标题 Char"/>
    <w:link w:val="57"/>
    <w:autoRedefine/>
    <w:qFormat/>
    <w:uiPriority w:val="0"/>
    <w:rPr>
      <w:rFonts w:eastAsia="黑体"/>
      <w:sz w:val="21"/>
    </w:rPr>
  </w:style>
  <w:style w:type="paragraph" w:customStyle="1" w:styleId="57">
    <w:name w:val="一级条标题"/>
    <w:next w:val="58"/>
    <w:link w:val="56"/>
    <w:qFormat/>
    <w:uiPriority w:val="0"/>
    <w:pPr>
      <w:numPr>
        <w:ilvl w:val="2"/>
        <w:numId w:val="1"/>
      </w:numPr>
      <w:ind w:left="0"/>
      <w:outlineLvl w:val="2"/>
    </w:pPr>
    <w:rPr>
      <w:rFonts w:ascii="Times New Roman" w:hAnsi="Times New Roman" w:eastAsia="黑体" w:cs="Times New Roman"/>
      <w:sz w:val="21"/>
      <w:lang w:val="en-US" w:eastAsia="zh-CN" w:bidi="ar-SA"/>
    </w:rPr>
  </w:style>
  <w:style w:type="paragraph" w:customStyle="1" w:styleId="58">
    <w:name w:val="段"/>
    <w:link w:val="5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段 Char"/>
    <w:link w:val="58"/>
    <w:qFormat/>
    <w:uiPriority w:val="0"/>
    <w:rPr>
      <w:rFonts w:ascii="宋体"/>
      <w:sz w:val="21"/>
      <w:lang w:val="en-US" w:eastAsia="zh-CN" w:bidi="ar-SA"/>
    </w:rPr>
  </w:style>
  <w:style w:type="character" w:customStyle="1" w:styleId="60">
    <w:name w:val="_Style 58"/>
    <w:unhideWhenUsed/>
    <w:qFormat/>
    <w:uiPriority w:val="99"/>
    <w:rPr>
      <w:color w:val="605E5C"/>
      <w:shd w:val="clear" w:color="auto" w:fill="E1DFDD"/>
    </w:rPr>
  </w:style>
  <w:style w:type="character" w:customStyle="1" w:styleId="61">
    <w:name w:val="二级条标题 Char"/>
    <w:link w:val="62"/>
    <w:qFormat/>
    <w:uiPriority w:val="0"/>
  </w:style>
  <w:style w:type="paragraph" w:customStyle="1" w:styleId="62">
    <w:name w:val="二级条标题"/>
    <w:basedOn w:val="57"/>
    <w:next w:val="58"/>
    <w:link w:val="61"/>
    <w:autoRedefine/>
    <w:qFormat/>
    <w:uiPriority w:val="0"/>
    <w:pPr>
      <w:numPr>
        <w:ilvl w:val="3"/>
      </w:numPr>
      <w:outlineLvl w:val="3"/>
    </w:pPr>
  </w:style>
  <w:style w:type="character" w:customStyle="1" w:styleId="63">
    <w:name w:val="发布"/>
    <w:qFormat/>
    <w:uiPriority w:val="0"/>
    <w:rPr>
      <w:rFonts w:ascii="黑体" w:eastAsia="黑体"/>
      <w:spacing w:val="22"/>
      <w:w w:val="100"/>
      <w:position w:val="3"/>
      <w:sz w:val="28"/>
    </w:rPr>
  </w:style>
  <w:style w:type="paragraph" w:customStyle="1" w:styleId="64">
    <w:name w:val="四级条标题"/>
    <w:basedOn w:val="65"/>
    <w:next w:val="58"/>
    <w:autoRedefine/>
    <w:qFormat/>
    <w:uiPriority w:val="0"/>
    <w:pPr>
      <w:numPr>
        <w:ilvl w:val="5"/>
      </w:numPr>
      <w:outlineLvl w:val="5"/>
    </w:pPr>
  </w:style>
  <w:style w:type="paragraph" w:customStyle="1" w:styleId="65">
    <w:name w:val="三级条标题"/>
    <w:basedOn w:val="62"/>
    <w:next w:val="58"/>
    <w:qFormat/>
    <w:uiPriority w:val="0"/>
    <w:pPr>
      <w:numPr>
        <w:ilvl w:val="4"/>
      </w:numPr>
      <w:outlineLvl w:val="4"/>
    </w:pPr>
  </w:style>
  <w:style w:type="paragraph" w:customStyle="1" w:styleId="66">
    <w:name w:val="附录二级条标题"/>
    <w:basedOn w:val="67"/>
    <w:next w:val="58"/>
    <w:autoRedefine/>
    <w:qFormat/>
    <w:uiPriority w:val="0"/>
    <w:pPr>
      <w:numPr>
        <w:ilvl w:val="3"/>
      </w:numPr>
      <w:outlineLvl w:val="3"/>
    </w:pPr>
  </w:style>
  <w:style w:type="paragraph" w:customStyle="1" w:styleId="67">
    <w:name w:val="附录一级条标题"/>
    <w:basedOn w:val="68"/>
    <w:next w:val="58"/>
    <w:qFormat/>
    <w:uiPriority w:val="0"/>
    <w:pPr>
      <w:numPr>
        <w:ilvl w:val="2"/>
      </w:numPr>
      <w:autoSpaceDN w:val="0"/>
      <w:spacing w:before="0" w:beforeLines="0" w:after="0" w:afterLines="0"/>
      <w:outlineLvl w:val="2"/>
    </w:pPr>
  </w:style>
  <w:style w:type="paragraph" w:customStyle="1" w:styleId="68">
    <w:name w:val="附录章标题"/>
    <w:next w:val="58"/>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附录四级条标题"/>
    <w:basedOn w:val="70"/>
    <w:next w:val="58"/>
    <w:autoRedefine/>
    <w:qFormat/>
    <w:uiPriority w:val="0"/>
    <w:pPr>
      <w:numPr>
        <w:ilvl w:val="5"/>
      </w:numPr>
      <w:outlineLvl w:val="5"/>
    </w:pPr>
  </w:style>
  <w:style w:type="paragraph" w:customStyle="1" w:styleId="70">
    <w:name w:val="附录三级条标题"/>
    <w:basedOn w:val="66"/>
    <w:next w:val="58"/>
    <w:qFormat/>
    <w:uiPriority w:val="0"/>
    <w:pPr>
      <w:numPr>
        <w:ilvl w:val="4"/>
      </w:numPr>
      <w:outlineLvl w:val="4"/>
    </w:pPr>
  </w:style>
  <w:style w:type="paragraph" w:customStyle="1" w:styleId="71">
    <w:name w:val="封面正文"/>
    <w:qFormat/>
    <w:uiPriority w:val="99"/>
    <w:pPr>
      <w:jc w:val="both"/>
    </w:pPr>
    <w:rPr>
      <w:rFonts w:ascii="Times New Roman" w:hAnsi="Times New Roman" w:eastAsia="宋体" w:cs="Times New Roman"/>
      <w:lang w:val="en-US" w:eastAsia="zh-CN" w:bidi="ar-SA"/>
    </w:rPr>
  </w:style>
  <w:style w:type="paragraph" w:customStyle="1" w:styleId="72">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正文公式编号制表符"/>
    <w:basedOn w:val="58"/>
    <w:next w:val="58"/>
    <w:qFormat/>
    <w:uiPriority w:val="0"/>
    <w:pPr>
      <w:tabs>
        <w:tab w:val="center" w:pos="4201"/>
        <w:tab w:val="right" w:leader="dot" w:pos="9298"/>
      </w:tabs>
      <w:ind w:firstLine="0" w:firstLineChars="0"/>
    </w:pPr>
  </w:style>
  <w:style w:type="paragraph" w:customStyle="1" w:styleId="74">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标准书眉一"/>
    <w:qFormat/>
    <w:uiPriority w:val="99"/>
    <w:pPr>
      <w:jc w:val="both"/>
    </w:pPr>
    <w:rPr>
      <w:rFonts w:ascii="Times New Roman" w:hAnsi="Times New Roman" w:eastAsia="宋体" w:cs="Times New Roman"/>
      <w:lang w:val="en-US" w:eastAsia="zh-CN" w:bidi="ar-SA"/>
    </w:rPr>
  </w:style>
  <w:style w:type="paragraph" w:customStyle="1" w:styleId="77">
    <w:name w:val="标准表题"/>
    <w:basedOn w:val="1"/>
    <w:next w:val="58"/>
    <w:qFormat/>
    <w:uiPriority w:val="0"/>
    <w:pPr>
      <w:widowControl/>
      <w:jc w:val="center"/>
    </w:pPr>
    <w:rPr>
      <w:rFonts w:ascii="黑体" w:eastAsia="黑体"/>
      <w:kern w:val="21"/>
    </w:rPr>
  </w:style>
  <w:style w:type="paragraph" w:customStyle="1" w:styleId="78">
    <w:name w:val="目次、标准名称标题"/>
    <w:basedOn w:val="79"/>
    <w:next w:val="58"/>
    <w:qFormat/>
    <w:uiPriority w:val="0"/>
    <w:pPr>
      <w:numPr>
        <w:numId w:val="0"/>
      </w:numPr>
      <w:spacing w:line="460" w:lineRule="exact"/>
    </w:pPr>
  </w:style>
  <w:style w:type="paragraph" w:customStyle="1" w:styleId="7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列项◆（三级）"/>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8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2">
    <w:name w:val="正文图标题"/>
    <w:next w:val="58"/>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五级条标题"/>
    <w:basedOn w:val="64"/>
    <w:next w:val="58"/>
    <w:qFormat/>
    <w:uiPriority w:val="0"/>
    <w:pPr>
      <w:numPr>
        <w:ilvl w:val="6"/>
      </w:numPr>
      <w:outlineLvl w:val="6"/>
    </w:pPr>
  </w:style>
  <w:style w:type="paragraph" w:customStyle="1" w:styleId="85">
    <w:name w:val="注×："/>
    <w:qFormat/>
    <w:uiPriority w:val="0"/>
    <w:pPr>
      <w:widowControl w:val="0"/>
      <w:numPr>
        <w:ilvl w:val="0"/>
        <w:numId w:val="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6">
    <w:name w:val="列项——（一级）"/>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示例"/>
    <w:next w:val="58"/>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8">
    <w:name w:val="参考文献、索引标题"/>
    <w:basedOn w:val="79"/>
    <w:next w:val="1"/>
    <w:qFormat/>
    <w:uiPriority w:val="0"/>
    <w:pPr>
      <w:numPr>
        <w:numId w:val="0"/>
      </w:numPr>
      <w:spacing w:after="200"/>
    </w:pPr>
    <w:rPr>
      <w:sz w:val="21"/>
    </w:rPr>
  </w:style>
  <w:style w:type="paragraph" w:customStyle="1" w:styleId="89">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90">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章标题"/>
    <w:next w:val="58"/>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2">
    <w:name w:val="附录标识"/>
    <w:basedOn w:val="79"/>
    <w:next w:val="58"/>
    <w:qFormat/>
    <w:uiPriority w:val="0"/>
    <w:pPr>
      <w:numPr>
        <w:ilvl w:val="0"/>
        <w:numId w:val="2"/>
      </w:numPr>
      <w:tabs>
        <w:tab w:val="left" w:pos="6405"/>
      </w:tabs>
      <w:spacing w:after="200"/>
    </w:pPr>
    <w:rPr>
      <w:sz w:val="21"/>
    </w:rPr>
  </w:style>
  <w:style w:type="paragraph" w:customStyle="1" w:styleId="93">
    <w:name w:val="封面标准号2"/>
    <w:basedOn w:val="94"/>
    <w:qFormat/>
    <w:uiPriority w:val="0"/>
    <w:pPr>
      <w:framePr w:w="9138" w:h="1244" w:hRule="exact" w:wrap="around" w:vAnchor="page" w:hAnchor="margin" w:y="2908"/>
      <w:adjustRightInd w:val="0"/>
      <w:spacing w:before="357" w:line="280" w:lineRule="exact"/>
    </w:pPr>
  </w:style>
  <w:style w:type="paragraph" w:customStyle="1" w:styleId="9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附录图标题"/>
    <w:next w:val="5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条文脚注"/>
    <w:basedOn w:val="26"/>
    <w:qFormat/>
    <w:uiPriority w:val="0"/>
    <w:pPr>
      <w:ind w:left="780" w:leftChars="200" w:hanging="360" w:hangingChars="200"/>
      <w:jc w:val="both"/>
    </w:pPr>
    <w:rPr>
      <w:rFonts w:ascii="宋体"/>
    </w:rPr>
  </w:style>
  <w:style w:type="paragraph" w:customStyle="1" w:styleId="101">
    <w:name w:val="发布部门"/>
    <w:next w:val="58"/>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04">
    <w:name w:val="附录五级条标题"/>
    <w:basedOn w:val="69"/>
    <w:next w:val="58"/>
    <w:qFormat/>
    <w:uiPriority w:val="0"/>
    <w:pPr>
      <w:numPr>
        <w:ilvl w:val="6"/>
      </w:numPr>
      <w:outlineLvl w:val="6"/>
    </w:pPr>
  </w:style>
  <w:style w:type="paragraph" w:customStyle="1" w:styleId="1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正文表标题"/>
    <w:next w:val="58"/>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1">
    <w:name w:val="其他发布部门"/>
    <w:basedOn w:val="101"/>
    <w:qFormat/>
    <w:uiPriority w:val="0"/>
    <w:pPr>
      <w:framePr w:wrap="around"/>
      <w:spacing w:line="0" w:lineRule="atLeast"/>
    </w:pPr>
    <w:rPr>
      <w:rFonts w:ascii="黑体" w:eastAsia="黑体"/>
      <w:b w:val="0"/>
    </w:rPr>
  </w:style>
  <w:style w:type="paragraph" w:customStyle="1" w:styleId="112">
    <w:name w:val="封面标准代替信息"/>
    <w:basedOn w:val="93"/>
    <w:qFormat/>
    <w:uiPriority w:val="0"/>
    <w:pPr>
      <w:framePr w:wrap="around"/>
      <w:spacing w:before="57"/>
    </w:pPr>
    <w:rPr>
      <w:rFonts w:ascii="宋体"/>
      <w:sz w:val="21"/>
    </w:rPr>
  </w:style>
  <w:style w:type="paragraph" w:customStyle="1" w:styleId="113">
    <w:name w:val="实施日期"/>
    <w:basedOn w:val="106"/>
    <w:qFormat/>
    <w:uiPriority w:val="99"/>
    <w:pPr>
      <w:framePr w:hSpace="0" w:wrap="around" w:xAlign="right"/>
      <w:jc w:val="right"/>
    </w:pPr>
  </w:style>
  <w:style w:type="paragraph" w:customStyle="1" w:styleId="114">
    <w:name w:val="附录表标题"/>
    <w:next w:val="58"/>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5">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16">
    <w:name w:val="标准书眉_偶数页"/>
    <w:basedOn w:val="72"/>
    <w:next w:val="1"/>
    <w:qFormat/>
    <w:uiPriority w:val="99"/>
    <w:pPr>
      <w:jc w:val="left"/>
    </w:pPr>
  </w:style>
  <w:style w:type="paragraph" w:customStyle="1" w:styleId="117">
    <w:name w:val="注："/>
    <w:next w:val="58"/>
    <w:qFormat/>
    <w:uiPriority w:val="0"/>
    <w:pPr>
      <w:widowControl w:val="0"/>
      <w:numPr>
        <w:ilvl w:val="0"/>
        <w:numId w:val="12"/>
      </w:numPr>
      <w:tabs>
        <w:tab w:val="clear" w:pos="1140"/>
      </w:tabs>
      <w:autoSpaceDE w:val="0"/>
      <w:autoSpaceDN w:val="0"/>
      <w:jc w:val="both"/>
    </w:pPr>
    <w:rPr>
      <w:rFonts w:ascii="宋体" w:hAnsi="Times New Roman" w:eastAsia="宋体" w:cs="Times New Roman"/>
      <w:sz w:val="18"/>
      <w:lang w:val="en-US" w:eastAsia="zh-CN" w:bidi="ar-SA"/>
    </w:rPr>
  </w:style>
  <w:style w:type="paragraph" w:styleId="118">
    <w:name w:val="List Paragraph"/>
    <w:basedOn w:val="1"/>
    <w:qFormat/>
    <w:uiPriority w:val="34"/>
    <w:pPr>
      <w:ind w:firstLine="420" w:firstLineChars="200"/>
    </w:pPr>
  </w:style>
  <w:style w:type="paragraph" w:customStyle="1" w:styleId="1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0">
    <w:name w:val="列出段落2"/>
    <w:basedOn w:val="1"/>
    <w:qFormat/>
    <w:uiPriority w:val="0"/>
    <w:pPr>
      <w:ind w:firstLine="420" w:firstLineChars="200"/>
    </w:pPr>
    <w:rPr>
      <w:szCs w:val="20"/>
    </w:rPr>
  </w:style>
  <w:style w:type="paragraph" w:customStyle="1" w:styleId="12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其他实施日期"/>
    <w:basedOn w:val="113"/>
    <w:qFormat/>
    <w:uiPriority w:val="0"/>
    <w:pPr>
      <w:framePr w:wrap="around"/>
    </w:pPr>
  </w:style>
  <w:style w:type="character" w:customStyle="1" w:styleId="123">
    <w:name w:val="fontstyle01"/>
    <w:basedOn w:val="33"/>
    <w:qFormat/>
    <w:uiPriority w:val="0"/>
    <w:rPr>
      <w:rFonts w:hint="eastAsia" w:ascii="宋体" w:hAnsi="宋体" w:eastAsia="宋体"/>
      <w:color w:val="000000"/>
      <w:sz w:val="22"/>
      <w:szCs w:val="22"/>
    </w:rPr>
  </w:style>
  <w:style w:type="paragraph" w:customStyle="1" w:styleId="12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41554-C110-4C76-95D2-97261A2773AD}">
  <ds:schemaRefs/>
</ds:datastoreItem>
</file>

<file path=docProps/app.xml><?xml version="1.0" encoding="utf-8"?>
<Properties xmlns="http://schemas.openxmlformats.org/officeDocument/2006/extended-properties" xmlns:vt="http://schemas.openxmlformats.org/officeDocument/2006/docPropsVTypes">
  <Template>tds2</Template>
  <Company>CNIS</Company>
  <Pages>6</Pages>
  <Words>3323</Words>
  <Characters>3568</Characters>
  <Lines>26</Lines>
  <Paragraphs>7</Paragraphs>
  <TotalTime>51</TotalTime>
  <ScaleCrop>false</ScaleCrop>
  <LinksUpToDate>false</LinksUpToDate>
  <CharactersWithSpaces>3675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2023-10-23T01:51:00Z</dcterms:created>
  <dc:creator>zhengying</dc:creator>
  <cp:lastModifiedBy>cosmetic</cp:lastModifiedBy>
  <cp:lastPrinted>2024-07-30T05:28:00Z</cp:lastPrinted>
  <dcterms:modified xsi:type="dcterms:W3CDTF">2024-08-13T01:38:40Z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2052-12.1.0.17147</vt:lpwstr>
  </property>
  <property fmtid="{D5CDD505-2E9C-101B-9397-08002B2CF9AE}" pid="4" name="ICV">
    <vt:lpwstr>6F54EB421F1F46A591F1FA5BE84A923D_13</vt:lpwstr>
  </property>
</Properties>
</file>