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C2D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化妆品紧致功效</w:t>
      </w:r>
      <w:ins w:id="0" w:author="cosmetic" w:date="2024-08-13T09:38:02Z">
        <w:r>
          <w:rPr>
            <w:rFonts w:hint="eastAsia" w:ascii="仿宋" w:hAnsi="仿宋" w:eastAsia="仿宋" w:cs="仿宋"/>
            <w:b/>
            <w:bCs/>
            <w:sz w:val="32"/>
            <w:szCs w:val="32"/>
            <w:lang w:val="en-US" w:eastAsia="zh-CN"/>
          </w:rPr>
          <w:t>人体</w:t>
        </w:r>
      </w:ins>
      <w:r>
        <w:rPr>
          <w:rFonts w:hint="eastAsia" w:ascii="仿宋" w:hAnsi="仿宋" w:eastAsia="仿宋" w:cs="仿宋"/>
          <w:b/>
          <w:bCs/>
          <w:sz w:val="32"/>
          <w:szCs w:val="32"/>
        </w:rPr>
        <w:t>测试方法</w:t>
      </w:r>
      <w:r>
        <w:rPr>
          <w:rFonts w:hint="eastAsia" w:ascii="仿宋" w:hAnsi="仿宋" w:eastAsia="仿宋" w:cs="仿宋"/>
          <w:b/>
          <w:bCs/>
          <w:sz w:val="32"/>
          <w:szCs w:val="32"/>
          <w:lang w:eastAsia="zh-CN"/>
        </w:rPr>
        <w:t>》</w:t>
      </w:r>
      <w:r>
        <w:rPr>
          <w:rFonts w:hint="eastAsia" w:ascii="仿宋" w:hAnsi="仿宋" w:eastAsia="仿宋" w:cs="仿宋"/>
          <w:b/>
          <w:bCs/>
          <w:sz w:val="32"/>
          <w:szCs w:val="32"/>
        </w:rPr>
        <w:t>团体标准编制说明</w:t>
      </w:r>
    </w:p>
    <w:p w14:paraId="098DC4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8"/>
        </w:rPr>
      </w:pPr>
      <w:r>
        <w:rPr>
          <w:rFonts w:hint="eastAsia" w:ascii="仿宋" w:hAnsi="仿宋" w:eastAsia="仿宋" w:cs="仿宋"/>
          <w:b/>
          <w:bCs/>
          <w:sz w:val="24"/>
          <w:szCs w:val="28"/>
        </w:rPr>
        <w:t>一、标准起草的基本情况（包括简要的起草过程、主要起草单位、起草人等）</w:t>
      </w:r>
    </w:p>
    <w:p w14:paraId="5C5D53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sz w:val="24"/>
          <w:szCs w:val="28"/>
        </w:rPr>
        <w:t>2021年</w:t>
      </w:r>
      <w:r>
        <w:rPr>
          <w:rFonts w:hint="eastAsia" w:ascii="仿宋" w:hAnsi="仿宋" w:eastAsia="仿宋" w:cs="仿宋"/>
          <w:sz w:val="24"/>
          <w:szCs w:val="28"/>
          <w:lang w:val="en-US" w:eastAsia="zh-CN"/>
        </w:rPr>
        <w:t>1</w:t>
      </w:r>
      <w:r>
        <w:rPr>
          <w:rFonts w:hint="eastAsia" w:ascii="仿宋" w:hAnsi="仿宋" w:eastAsia="仿宋" w:cs="仿宋"/>
          <w:sz w:val="24"/>
          <w:szCs w:val="28"/>
        </w:rPr>
        <w:t>月</w:t>
      </w:r>
      <w:r>
        <w:rPr>
          <w:rFonts w:hint="eastAsia" w:ascii="仿宋" w:hAnsi="仿宋" w:eastAsia="仿宋" w:cs="仿宋"/>
          <w:sz w:val="24"/>
          <w:szCs w:val="28"/>
          <w:lang w:val="en-US" w:eastAsia="zh-CN"/>
        </w:rPr>
        <w:t>1</w:t>
      </w:r>
      <w:r>
        <w:rPr>
          <w:rFonts w:hint="eastAsia" w:ascii="仿宋" w:hAnsi="仿宋" w:eastAsia="仿宋" w:cs="仿宋"/>
          <w:sz w:val="24"/>
          <w:szCs w:val="28"/>
        </w:rPr>
        <w:t>日《化妆品监督管理条例》正式实施，条例明确要求化妆品注册人、备案人应对化妆品的质量安全和功效宣称负责，要求化妆品的功效宣称应当有充分的科学依据。为贯彻落实《化妆品监督管理条例》，规范和指导化妆品功效宣称，国家药监局制定了《化妆品功效宣称评价规范》，并于 2021年5月1日正式实施，规范明确要求宣称具有紧致功效的化妆品，应当通过化妆品功效宣称评价试验方式，可以同时结合文献资料或研究数据分析结果，进行功效宣称评价。然而，目前国内外尚无相对系统全面的化妆品</w:t>
      </w:r>
      <w:ins w:id="1" w:author="张鹏" w:date="2024-07-04T18:33:21Z">
        <w:r>
          <w:rPr>
            <w:rFonts w:hint="eastAsia" w:ascii="仿宋" w:hAnsi="仿宋" w:eastAsia="仿宋" w:cs="仿宋"/>
            <w:sz w:val="24"/>
            <w:szCs w:val="28"/>
            <w:lang w:val="en-US" w:eastAsia="zh-CN"/>
          </w:rPr>
          <w:t>紧致</w:t>
        </w:r>
      </w:ins>
      <w:r>
        <w:rPr>
          <w:rFonts w:hint="eastAsia" w:ascii="仿宋" w:hAnsi="仿宋" w:eastAsia="仿宋" w:cs="仿宋"/>
          <w:sz w:val="24"/>
          <w:szCs w:val="28"/>
        </w:rPr>
        <w:t>人体功效测试方法，为了保护消费者的合法权益、促进行业的健康发展，中国香料</w:t>
      </w:r>
      <w:ins w:id="2" w:author="张鹏" w:date="2024-07-04T18:33:30Z">
        <w:r>
          <w:rPr>
            <w:rFonts w:hint="eastAsia" w:ascii="仿宋" w:hAnsi="仿宋" w:eastAsia="仿宋" w:cs="仿宋"/>
            <w:sz w:val="24"/>
            <w:szCs w:val="28"/>
            <w:lang w:val="en-US" w:eastAsia="zh-CN"/>
          </w:rPr>
          <w:t>香精</w:t>
        </w:r>
      </w:ins>
      <w:r>
        <w:rPr>
          <w:rFonts w:hint="eastAsia" w:ascii="仿宋" w:hAnsi="仿宋" w:eastAsia="仿宋" w:cs="仿宋"/>
          <w:sz w:val="24"/>
          <w:szCs w:val="28"/>
        </w:rPr>
        <w:t>化妆品工业协会组织成立“化妆品紧致功效测试方法”团体标准编制工作组，并指</w:t>
      </w:r>
      <w:r>
        <w:rPr>
          <w:rFonts w:hint="eastAsia" w:ascii="仿宋" w:hAnsi="仿宋" w:eastAsia="仿宋" w:cs="仿宋"/>
          <w:color w:val="auto"/>
          <w:sz w:val="24"/>
          <w:szCs w:val="28"/>
        </w:rPr>
        <w:t>派</w:t>
      </w:r>
      <w:r>
        <w:rPr>
          <w:rFonts w:hint="eastAsia" w:ascii="仿宋" w:hAnsi="仿宋" w:eastAsia="仿宋" w:cs="仿宋"/>
          <w:color w:val="auto"/>
          <w:sz w:val="24"/>
          <w:szCs w:val="28"/>
          <w:lang w:val="en-US" w:eastAsia="zh-CN"/>
        </w:rPr>
        <w:t>广州质量监督检测研究院为该工作组总负责单位，</w:t>
      </w:r>
      <w:r>
        <w:rPr>
          <w:rFonts w:hint="eastAsia" w:ascii="仿宋" w:hAnsi="仿宋" w:eastAsia="仿宋" w:cs="仿宋"/>
          <w:color w:val="auto"/>
          <w:sz w:val="24"/>
          <w:szCs w:val="28"/>
        </w:rPr>
        <w:t>远东正大检验集团有限公司为该项目标准方法起草的牵头单位。</w:t>
      </w:r>
    </w:p>
    <w:p w14:paraId="1D43FB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sz w:val="24"/>
          <w:szCs w:val="28"/>
          <w:lang w:val="en-US" w:eastAsia="zh-CN"/>
        </w:rPr>
        <w:t>根据</w:t>
      </w:r>
      <w:r>
        <w:rPr>
          <w:rFonts w:hint="eastAsia" w:ascii="仿宋" w:hAnsi="仿宋" w:eastAsia="仿宋" w:cs="仿宋"/>
          <w:sz w:val="24"/>
          <w:szCs w:val="28"/>
        </w:rPr>
        <w:t>《化妆品分类规则和分类目录》附件1中关于“紧致”功效的释义说明和宣称指引为“有助于保持皮肤的紧实度、弹性”。</w:t>
      </w:r>
      <w:r>
        <w:rPr>
          <w:rFonts w:hint="eastAsia" w:ascii="仿宋" w:hAnsi="仿宋" w:eastAsia="仿宋" w:cs="仿宋"/>
          <w:sz w:val="24"/>
          <w:szCs w:val="28"/>
          <w:lang w:val="en-US" w:eastAsia="zh-CN"/>
        </w:rPr>
        <w:t>牵头单位及</w:t>
      </w:r>
      <w:r>
        <w:rPr>
          <w:rFonts w:hint="eastAsia" w:ascii="仿宋" w:hAnsi="仿宋" w:eastAsia="仿宋" w:cs="仿宋"/>
          <w:sz w:val="24"/>
          <w:szCs w:val="28"/>
        </w:rPr>
        <w:t>工作组成员广泛查阅和调研国内外化妆品紧致功效测试方法相关文献和企业采用方法后，在充分听取</w:t>
      </w:r>
      <w:r>
        <w:rPr>
          <w:rFonts w:hint="eastAsia" w:ascii="仿宋" w:hAnsi="仿宋" w:eastAsia="仿宋" w:cs="仿宋"/>
          <w:color w:val="auto"/>
          <w:sz w:val="24"/>
          <w:szCs w:val="28"/>
        </w:rPr>
        <w:t>专家和工作组单位意见的基础上，于2022年</w:t>
      </w:r>
      <w:r>
        <w:rPr>
          <w:rFonts w:hint="eastAsia" w:ascii="仿宋" w:hAnsi="仿宋" w:eastAsia="仿宋" w:cs="仿宋"/>
          <w:color w:val="auto"/>
          <w:sz w:val="24"/>
          <w:szCs w:val="28"/>
          <w:lang w:val="en-US" w:eastAsia="zh-CN"/>
        </w:rPr>
        <w:t>8</w:t>
      </w:r>
      <w:r>
        <w:rPr>
          <w:rFonts w:hint="eastAsia" w:ascii="仿宋" w:hAnsi="仿宋" w:eastAsia="仿宋" w:cs="仿宋"/>
          <w:color w:val="auto"/>
          <w:sz w:val="24"/>
          <w:szCs w:val="28"/>
        </w:rPr>
        <w:t>月召开了项目启动会，广泛听取中国香料</w:t>
      </w:r>
      <w:ins w:id="3" w:author="张鹏" w:date="2024-07-04T18:34:00Z">
        <w:r>
          <w:rPr>
            <w:rFonts w:hint="eastAsia" w:ascii="仿宋" w:hAnsi="仿宋" w:eastAsia="仿宋" w:cs="仿宋"/>
            <w:color w:val="auto"/>
            <w:sz w:val="24"/>
            <w:szCs w:val="28"/>
            <w:lang w:val="en-US" w:eastAsia="zh-CN"/>
          </w:rPr>
          <w:t>香精</w:t>
        </w:r>
      </w:ins>
      <w:r>
        <w:rPr>
          <w:rFonts w:hint="eastAsia" w:ascii="仿宋" w:hAnsi="仿宋" w:eastAsia="仿宋" w:cs="仿宋"/>
          <w:color w:val="auto"/>
          <w:sz w:val="24"/>
          <w:szCs w:val="28"/>
        </w:rPr>
        <w:t>化妆品工业协会领导、专家、验证单位和成员单位代表的意见</w:t>
      </w: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rPr>
        <w:t>为保证测试方法的科学性和测试结果的准确性和适用性，牵头单位编制并组织</w:t>
      </w:r>
      <w:r>
        <w:rPr>
          <w:rFonts w:hint="eastAsia" w:ascii="仿宋" w:hAnsi="仿宋" w:eastAsia="仿宋" w:cs="仿宋"/>
          <w:color w:val="auto"/>
          <w:sz w:val="24"/>
          <w:szCs w:val="28"/>
          <w:lang w:val="en-US" w:eastAsia="zh-CN"/>
        </w:rPr>
        <w:t>验证单位进行方法验证</w:t>
      </w:r>
      <w:r>
        <w:rPr>
          <w:rFonts w:hint="eastAsia" w:ascii="仿宋" w:hAnsi="仿宋" w:eastAsia="仿宋" w:cs="仿宋"/>
          <w:color w:val="auto"/>
          <w:sz w:val="24"/>
          <w:szCs w:val="28"/>
        </w:rPr>
        <w:t>。</w:t>
      </w:r>
    </w:p>
    <w:p w14:paraId="1F0943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验证试验</w:t>
      </w:r>
      <w:r>
        <w:rPr>
          <w:rFonts w:hint="eastAsia" w:ascii="仿宋" w:hAnsi="仿宋" w:eastAsia="仿宋" w:cs="仿宋"/>
          <w:color w:val="auto"/>
          <w:sz w:val="24"/>
          <w:szCs w:val="28"/>
        </w:rPr>
        <w:t>采用自身半侧随机、对照试验</w:t>
      </w:r>
      <w:r>
        <w:rPr>
          <w:rFonts w:hint="eastAsia" w:ascii="仿宋" w:hAnsi="仿宋" w:eastAsia="仿宋" w:cs="仿宋"/>
          <w:color w:val="auto"/>
          <w:sz w:val="24"/>
          <w:szCs w:val="28"/>
          <w:lang w:eastAsia="zh-CN"/>
        </w:rPr>
        <w:t>，符合国际赫尔辛基宣言的基本原则</w:t>
      </w:r>
      <w:r>
        <w:rPr>
          <w:rFonts w:hint="eastAsia" w:ascii="仿宋" w:hAnsi="仿宋" w:eastAsia="仿宋" w:cs="仿宋"/>
          <w:color w:val="auto"/>
          <w:sz w:val="24"/>
          <w:szCs w:val="28"/>
        </w:rPr>
        <w:t>，</w:t>
      </w:r>
      <w:r>
        <w:rPr>
          <w:rFonts w:hint="eastAsia" w:ascii="仿宋" w:hAnsi="仿宋" w:eastAsia="仿宋" w:cs="仿宋"/>
          <w:color w:val="auto"/>
          <w:sz w:val="24"/>
          <w:szCs w:val="28"/>
          <w:lang w:val="en-US" w:eastAsia="zh-CN"/>
        </w:rPr>
        <w:t>共计124名受试者完成了测试</w:t>
      </w:r>
      <w:r>
        <w:rPr>
          <w:rFonts w:hint="eastAsia" w:ascii="仿宋" w:hAnsi="仿宋" w:eastAsia="仿宋" w:cs="仿宋"/>
          <w:color w:val="auto"/>
          <w:sz w:val="24"/>
          <w:szCs w:val="28"/>
        </w:rPr>
        <w:t>。</w:t>
      </w:r>
      <w:r>
        <w:rPr>
          <w:rFonts w:hint="eastAsia" w:ascii="仿宋" w:hAnsi="仿宋" w:eastAsia="仿宋" w:cs="仿宋"/>
          <w:color w:val="auto"/>
          <w:sz w:val="24"/>
          <w:szCs w:val="28"/>
          <w:lang w:val="en-US" w:eastAsia="zh-CN"/>
        </w:rPr>
        <w:t>测试时间恰逢新冠疫情放开后的爆发期，多中心分时开展验证工作，保质保量完成验证工作。</w:t>
      </w:r>
    </w:p>
    <w:p w14:paraId="567324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方法验证通过后，牵头单位组织方法验证单位根据实验数据进行了比对并在组内征求意见后对初稿进行最终修改，并提交</w:t>
      </w:r>
      <w:ins w:id="4" w:author="张鹏" w:date="2024-07-04T18:34:49Z">
        <w:r>
          <w:rPr>
            <w:rFonts w:hint="eastAsia" w:ascii="仿宋" w:hAnsi="仿宋" w:eastAsia="仿宋" w:cs="仿宋"/>
            <w:color w:val="auto"/>
            <w:sz w:val="24"/>
            <w:szCs w:val="28"/>
            <w:lang w:val="en-US" w:eastAsia="zh-CN"/>
          </w:rPr>
          <w:t>中国</w:t>
        </w:r>
      </w:ins>
      <w:ins w:id="5" w:author="张鹏" w:date="2024-07-04T18:34:51Z">
        <w:r>
          <w:rPr>
            <w:rFonts w:hint="eastAsia" w:ascii="仿宋" w:hAnsi="仿宋" w:eastAsia="仿宋" w:cs="仿宋"/>
            <w:color w:val="auto"/>
            <w:sz w:val="24"/>
            <w:szCs w:val="28"/>
            <w:lang w:val="en-US" w:eastAsia="zh-CN"/>
          </w:rPr>
          <w:t>香料香精</w:t>
        </w:r>
      </w:ins>
      <w:ins w:id="6" w:author="张鹏" w:date="2024-07-04T18:34:52Z">
        <w:r>
          <w:rPr>
            <w:rFonts w:hint="eastAsia" w:ascii="仿宋" w:hAnsi="仿宋" w:eastAsia="仿宋" w:cs="仿宋"/>
            <w:color w:val="auto"/>
            <w:sz w:val="24"/>
            <w:szCs w:val="28"/>
            <w:lang w:val="en-US" w:eastAsia="zh-CN"/>
          </w:rPr>
          <w:t>化妆品</w:t>
        </w:r>
      </w:ins>
      <w:ins w:id="7" w:author="张鹏" w:date="2024-07-04T18:34:54Z">
        <w:r>
          <w:rPr>
            <w:rFonts w:hint="eastAsia" w:ascii="仿宋" w:hAnsi="仿宋" w:eastAsia="仿宋" w:cs="仿宋"/>
            <w:color w:val="auto"/>
            <w:sz w:val="24"/>
            <w:szCs w:val="28"/>
            <w:lang w:val="en-US" w:eastAsia="zh-CN"/>
          </w:rPr>
          <w:t>工业协会</w:t>
        </w:r>
      </w:ins>
      <w:ins w:id="8" w:author="张鹏" w:date="2024-07-04T18:34:56Z">
        <w:r>
          <w:rPr>
            <w:rFonts w:hint="eastAsia" w:ascii="仿宋" w:hAnsi="仿宋" w:eastAsia="仿宋" w:cs="仿宋"/>
            <w:color w:val="auto"/>
            <w:sz w:val="24"/>
            <w:szCs w:val="28"/>
            <w:lang w:val="en-US" w:eastAsia="zh-CN"/>
          </w:rPr>
          <w:t>化妆品</w:t>
        </w:r>
      </w:ins>
      <w:r>
        <w:rPr>
          <w:rFonts w:hint="eastAsia" w:ascii="仿宋" w:hAnsi="仿宋" w:eastAsia="仿宋" w:cs="仿宋"/>
          <w:color w:val="auto"/>
          <w:sz w:val="24"/>
          <w:szCs w:val="28"/>
          <w:lang w:val="en-US" w:eastAsia="zh-CN"/>
        </w:rPr>
        <w:t>功效</w:t>
      </w:r>
      <w:ins w:id="9" w:author="张鹏" w:date="2024-07-04T18:34:58Z">
        <w:r>
          <w:rPr>
            <w:rFonts w:hint="eastAsia" w:ascii="仿宋" w:hAnsi="仿宋" w:eastAsia="仿宋" w:cs="仿宋"/>
            <w:color w:val="auto"/>
            <w:sz w:val="24"/>
            <w:szCs w:val="28"/>
            <w:lang w:val="en-US" w:eastAsia="zh-CN"/>
          </w:rPr>
          <w:t>评价</w:t>
        </w:r>
      </w:ins>
      <w:ins w:id="10" w:author="张鹏" w:date="2024-07-04T18:35:00Z">
        <w:r>
          <w:rPr>
            <w:rFonts w:hint="eastAsia" w:ascii="仿宋" w:hAnsi="仿宋" w:eastAsia="仿宋" w:cs="仿宋"/>
            <w:color w:val="auto"/>
            <w:sz w:val="24"/>
            <w:szCs w:val="28"/>
            <w:lang w:val="en-US" w:eastAsia="zh-CN"/>
          </w:rPr>
          <w:t>专业</w:t>
        </w:r>
      </w:ins>
      <w:ins w:id="11" w:author="张鹏" w:date="2024-07-04T18:35:01Z">
        <w:r>
          <w:rPr>
            <w:rFonts w:hint="eastAsia" w:ascii="仿宋" w:hAnsi="仿宋" w:eastAsia="仿宋" w:cs="仿宋"/>
            <w:color w:val="auto"/>
            <w:sz w:val="24"/>
            <w:szCs w:val="28"/>
            <w:lang w:val="en-US" w:eastAsia="zh-CN"/>
          </w:rPr>
          <w:t>委员会</w:t>
        </w:r>
      </w:ins>
      <w:r>
        <w:rPr>
          <w:rFonts w:hint="eastAsia" w:ascii="仿宋" w:hAnsi="仿宋" w:eastAsia="仿宋" w:cs="仿宋"/>
          <w:color w:val="auto"/>
          <w:sz w:val="24"/>
          <w:szCs w:val="28"/>
          <w:lang w:val="en-US" w:eastAsia="zh-CN"/>
        </w:rPr>
        <w:t>审核。牵头单位根据领导、专家审核意见对初稿进行了认真修改，形成此版征求意见稿。</w:t>
      </w:r>
    </w:p>
    <w:p w14:paraId="083EFA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8"/>
        </w:rPr>
      </w:pPr>
      <w:r>
        <w:rPr>
          <w:rFonts w:hint="eastAsia" w:ascii="仿宋" w:hAnsi="仿宋" w:eastAsia="仿宋" w:cs="仿宋"/>
          <w:b/>
          <w:bCs/>
          <w:color w:val="auto"/>
          <w:sz w:val="24"/>
          <w:szCs w:val="28"/>
        </w:rPr>
        <w:t>1、任务来源</w:t>
      </w:r>
    </w:p>
    <w:p w14:paraId="312835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202</w:t>
      </w:r>
      <w:r>
        <w:rPr>
          <w:rFonts w:hint="eastAsia" w:ascii="仿宋" w:hAnsi="仿宋" w:eastAsia="仿宋" w:cs="仿宋"/>
          <w:color w:val="auto"/>
          <w:sz w:val="24"/>
          <w:szCs w:val="28"/>
          <w:lang w:val="en-US" w:eastAsia="zh-CN"/>
        </w:rPr>
        <w:t>2</w:t>
      </w:r>
      <w:r>
        <w:rPr>
          <w:rFonts w:hint="eastAsia" w:ascii="仿宋" w:hAnsi="仿宋" w:eastAsia="仿宋" w:cs="仿宋"/>
          <w:color w:val="auto"/>
          <w:sz w:val="24"/>
          <w:szCs w:val="28"/>
        </w:rPr>
        <w:t>年</w:t>
      </w:r>
      <w:r>
        <w:rPr>
          <w:rFonts w:hint="eastAsia" w:ascii="仿宋" w:hAnsi="仿宋" w:eastAsia="仿宋" w:cs="仿宋"/>
          <w:color w:val="auto"/>
          <w:sz w:val="24"/>
          <w:szCs w:val="28"/>
          <w:lang w:val="en-US" w:eastAsia="zh-CN"/>
        </w:rPr>
        <w:t>4</w:t>
      </w:r>
      <w:r>
        <w:rPr>
          <w:rFonts w:hint="eastAsia" w:ascii="仿宋" w:hAnsi="仿宋" w:eastAsia="仿宋" w:cs="仿宋"/>
          <w:color w:val="auto"/>
          <w:sz w:val="24"/>
          <w:szCs w:val="28"/>
        </w:rPr>
        <w:t>月，中国香料香精化妆品工业协</w:t>
      </w:r>
      <w:r>
        <w:rPr>
          <w:rFonts w:hint="eastAsia" w:ascii="仿宋" w:hAnsi="仿宋" w:eastAsia="仿宋" w:cs="仿宋"/>
          <w:color w:val="auto"/>
          <w:sz w:val="24"/>
          <w:szCs w:val="28"/>
          <w:lang w:val="en-US" w:eastAsia="zh-CN"/>
        </w:rPr>
        <w:t>会</w:t>
      </w:r>
      <w:r>
        <w:rPr>
          <w:rFonts w:hint="eastAsia" w:ascii="仿宋" w:hAnsi="仿宋" w:eastAsia="仿宋" w:cs="仿宋"/>
          <w:color w:val="auto"/>
          <w:sz w:val="24"/>
          <w:szCs w:val="28"/>
        </w:rPr>
        <w:t>妆品功效评价专业委员会，经研讨</w:t>
      </w:r>
      <w:r>
        <w:rPr>
          <w:rFonts w:hint="eastAsia" w:ascii="仿宋" w:hAnsi="仿宋" w:eastAsia="仿宋" w:cs="仿宋"/>
          <w:color w:val="auto"/>
          <w:sz w:val="24"/>
          <w:szCs w:val="28"/>
          <w:lang w:val="en-US" w:eastAsia="zh-CN"/>
        </w:rPr>
        <w:t>决定开展</w:t>
      </w:r>
      <w:r>
        <w:rPr>
          <w:rFonts w:hint="eastAsia" w:ascii="仿宋" w:hAnsi="仿宋" w:eastAsia="仿宋" w:cs="仿宋"/>
          <w:color w:val="auto"/>
          <w:sz w:val="24"/>
          <w:szCs w:val="28"/>
        </w:rPr>
        <w:t>《化妆品紧致功效</w:t>
      </w:r>
      <w:ins w:id="12" w:author="cosmetic" w:date="2024-08-13T09:38:07Z">
        <w:r>
          <w:rPr>
            <w:rFonts w:hint="eastAsia" w:ascii="仿宋" w:hAnsi="仿宋" w:eastAsia="仿宋" w:cs="仿宋"/>
            <w:color w:val="auto"/>
            <w:sz w:val="24"/>
            <w:szCs w:val="28"/>
            <w:lang w:val="en-US" w:eastAsia="zh-CN"/>
          </w:rPr>
          <w:t>人体</w:t>
        </w:r>
      </w:ins>
      <w:bookmarkStart w:id="0" w:name="_GoBack"/>
      <w:bookmarkEnd w:id="0"/>
      <w:r>
        <w:rPr>
          <w:rFonts w:hint="eastAsia" w:ascii="仿宋" w:hAnsi="仿宋" w:eastAsia="仿宋" w:cs="仿宋"/>
          <w:color w:val="auto"/>
          <w:sz w:val="24"/>
          <w:szCs w:val="28"/>
        </w:rPr>
        <w:t>测试方法》团体标准</w:t>
      </w:r>
      <w:r>
        <w:rPr>
          <w:rFonts w:hint="eastAsia" w:ascii="仿宋" w:hAnsi="仿宋" w:eastAsia="仿宋" w:cs="仿宋"/>
          <w:color w:val="auto"/>
          <w:sz w:val="24"/>
          <w:szCs w:val="28"/>
          <w:lang w:val="en-US" w:eastAsia="zh-CN"/>
        </w:rPr>
        <w:t>起草工作</w:t>
      </w:r>
      <w:r>
        <w:rPr>
          <w:rFonts w:hint="eastAsia" w:ascii="仿宋" w:hAnsi="仿宋" w:eastAsia="仿宋" w:cs="仿宋"/>
          <w:color w:val="auto"/>
          <w:sz w:val="24"/>
          <w:szCs w:val="28"/>
        </w:rPr>
        <w:t>。</w:t>
      </w:r>
    </w:p>
    <w:p w14:paraId="0DC025D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8"/>
        </w:rPr>
      </w:pPr>
      <w:r>
        <w:rPr>
          <w:rFonts w:hint="eastAsia" w:ascii="仿宋" w:hAnsi="仿宋" w:eastAsia="仿宋" w:cs="仿宋"/>
          <w:b/>
          <w:bCs/>
          <w:color w:val="auto"/>
          <w:sz w:val="24"/>
          <w:szCs w:val="28"/>
        </w:rPr>
        <w:t>2、主要工作过程</w:t>
      </w:r>
    </w:p>
    <w:p w14:paraId="799928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①组建项目组</w:t>
      </w:r>
    </w:p>
    <w:p w14:paraId="6A02A2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2022年5-8月，</w:t>
      </w:r>
      <w:r>
        <w:rPr>
          <w:rFonts w:hint="default" w:ascii="仿宋" w:hAnsi="仿宋" w:eastAsia="仿宋" w:cs="仿宋"/>
          <w:color w:val="auto"/>
          <w:sz w:val="24"/>
          <w:szCs w:val="28"/>
          <w:lang w:val="en-US" w:eastAsia="zh-CN"/>
        </w:rPr>
        <w:t>组建</w:t>
      </w:r>
      <w:r>
        <w:rPr>
          <w:rFonts w:hint="eastAsia" w:ascii="仿宋" w:hAnsi="仿宋" w:eastAsia="仿宋" w:cs="仿宋"/>
          <w:color w:val="auto"/>
          <w:sz w:val="24"/>
          <w:szCs w:val="28"/>
          <w:lang w:val="en-US" w:eastAsia="zh-CN"/>
        </w:rPr>
        <w:t>紧致</w:t>
      </w:r>
      <w:r>
        <w:rPr>
          <w:rFonts w:hint="default" w:ascii="仿宋" w:hAnsi="仿宋" w:eastAsia="仿宋" w:cs="仿宋"/>
          <w:color w:val="auto"/>
          <w:sz w:val="24"/>
          <w:szCs w:val="28"/>
          <w:lang w:val="en-US" w:eastAsia="zh-CN"/>
        </w:rPr>
        <w:t>功效评价项目组、编制项目组工作计划等文件并提交中国香料香精化妆品工业协会化妆品功效评价专业委员会审核，召开项目组启动会</w:t>
      </w:r>
      <w:r>
        <w:rPr>
          <w:rFonts w:hint="eastAsia" w:ascii="仿宋" w:hAnsi="仿宋" w:eastAsia="仿宋" w:cs="仿宋"/>
          <w:color w:val="auto"/>
          <w:sz w:val="24"/>
          <w:szCs w:val="28"/>
          <w:lang w:val="en-US" w:eastAsia="zh-CN"/>
        </w:rPr>
        <w:t>。</w:t>
      </w:r>
    </w:p>
    <w:p w14:paraId="3A1B0D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②文献调研</w:t>
      </w:r>
    </w:p>
    <w:p w14:paraId="4FE5AA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202</w:t>
      </w:r>
      <w:r>
        <w:rPr>
          <w:rFonts w:hint="eastAsia" w:ascii="仿宋" w:hAnsi="仿宋" w:eastAsia="仿宋" w:cs="仿宋"/>
          <w:color w:val="auto"/>
          <w:sz w:val="24"/>
          <w:szCs w:val="28"/>
          <w:lang w:val="en-US" w:eastAsia="zh-CN"/>
        </w:rPr>
        <w:t>2</w:t>
      </w:r>
      <w:r>
        <w:rPr>
          <w:rFonts w:hint="eastAsia" w:ascii="仿宋" w:hAnsi="仿宋" w:eastAsia="仿宋" w:cs="仿宋"/>
          <w:color w:val="auto"/>
          <w:sz w:val="24"/>
          <w:szCs w:val="28"/>
        </w:rPr>
        <w:t>年</w:t>
      </w:r>
      <w:r>
        <w:rPr>
          <w:rFonts w:hint="eastAsia" w:ascii="仿宋" w:hAnsi="仿宋" w:eastAsia="仿宋" w:cs="仿宋"/>
          <w:color w:val="auto"/>
          <w:sz w:val="24"/>
          <w:szCs w:val="28"/>
          <w:lang w:val="en-US" w:eastAsia="zh-CN"/>
        </w:rPr>
        <w:t>7</w:t>
      </w:r>
      <w:r>
        <w:rPr>
          <w:rFonts w:hint="eastAsia" w:ascii="仿宋" w:hAnsi="仿宋" w:eastAsia="仿宋" w:cs="仿宋"/>
          <w:color w:val="auto"/>
          <w:sz w:val="24"/>
          <w:szCs w:val="28"/>
        </w:rPr>
        <w:t>月-202</w:t>
      </w:r>
      <w:r>
        <w:rPr>
          <w:rFonts w:hint="eastAsia" w:ascii="仿宋" w:hAnsi="仿宋" w:eastAsia="仿宋" w:cs="仿宋"/>
          <w:color w:val="auto"/>
          <w:sz w:val="24"/>
          <w:szCs w:val="28"/>
          <w:lang w:val="en-US" w:eastAsia="zh-CN"/>
        </w:rPr>
        <w:t>2</w:t>
      </w:r>
      <w:r>
        <w:rPr>
          <w:rFonts w:hint="eastAsia" w:ascii="仿宋" w:hAnsi="仿宋" w:eastAsia="仿宋" w:cs="仿宋"/>
          <w:color w:val="auto"/>
          <w:sz w:val="24"/>
          <w:szCs w:val="28"/>
        </w:rPr>
        <w:t>年</w:t>
      </w:r>
      <w:r>
        <w:rPr>
          <w:rFonts w:hint="eastAsia" w:ascii="仿宋" w:hAnsi="仿宋" w:eastAsia="仿宋" w:cs="仿宋"/>
          <w:color w:val="auto"/>
          <w:sz w:val="24"/>
          <w:szCs w:val="28"/>
          <w:lang w:val="en-US" w:eastAsia="zh-CN"/>
        </w:rPr>
        <w:t>8</w:t>
      </w:r>
      <w:r>
        <w:rPr>
          <w:rFonts w:hint="eastAsia" w:ascii="仿宋" w:hAnsi="仿宋" w:eastAsia="仿宋" w:cs="仿宋"/>
          <w:color w:val="auto"/>
          <w:sz w:val="24"/>
          <w:szCs w:val="28"/>
        </w:rPr>
        <w:t>月，广泛调研国内外关于</w:t>
      </w:r>
      <w:r>
        <w:rPr>
          <w:rFonts w:hint="eastAsia" w:ascii="仿宋" w:hAnsi="仿宋" w:eastAsia="仿宋" w:cs="仿宋"/>
          <w:color w:val="auto"/>
          <w:sz w:val="24"/>
          <w:szCs w:val="28"/>
          <w:lang w:val="en-US" w:eastAsia="zh-CN"/>
        </w:rPr>
        <w:t>紧致</w:t>
      </w:r>
      <w:r>
        <w:rPr>
          <w:rFonts w:hint="eastAsia" w:ascii="仿宋" w:hAnsi="仿宋" w:eastAsia="仿宋" w:cs="仿宋"/>
          <w:color w:val="auto"/>
          <w:sz w:val="24"/>
          <w:szCs w:val="28"/>
        </w:rPr>
        <w:t>功效宣称测试方法的文献。</w:t>
      </w:r>
    </w:p>
    <w:p w14:paraId="117012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③标准起草</w:t>
      </w:r>
    </w:p>
    <w:p w14:paraId="51C2C2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2022年8月，起草《化妆品紧致功效人体测试方法》初稿；2022年11月修改第二版；2023年10月修改第三版。</w:t>
      </w:r>
    </w:p>
    <w:p w14:paraId="653EED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④方案验证</w:t>
      </w:r>
    </w:p>
    <w:p w14:paraId="630278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2022年10月，撰写验证方案并讨论确认；2022年11月-2023年9月，组织验证单位开展验证试验及数据汇总分析工作。</w:t>
      </w:r>
    </w:p>
    <w:p w14:paraId="76E3BF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⑤工作</w:t>
      </w:r>
      <w:ins w:id="13" w:author="杜菲" w:date="2024-07-09T18:28:37Z">
        <w:r>
          <w:rPr>
            <w:rFonts w:hint="eastAsia" w:ascii="仿宋" w:hAnsi="仿宋" w:eastAsia="仿宋" w:cs="仿宋"/>
            <w:color w:val="auto"/>
            <w:sz w:val="24"/>
            <w:szCs w:val="28"/>
            <w:lang w:val="en-US" w:eastAsia="zh-CN"/>
          </w:rPr>
          <w:t>组</w:t>
        </w:r>
      </w:ins>
      <w:r>
        <w:rPr>
          <w:rFonts w:hint="eastAsia" w:ascii="仿宋" w:hAnsi="仿宋" w:eastAsia="仿宋" w:cs="仿宋"/>
          <w:color w:val="auto"/>
          <w:sz w:val="24"/>
          <w:szCs w:val="28"/>
          <w:lang w:val="en-US" w:eastAsia="zh-CN"/>
        </w:rPr>
        <w:t>内部征求意见</w:t>
      </w:r>
    </w:p>
    <w:p w14:paraId="26E417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2023年10-11月，标准文稿在工作组内征求意见并修改完善标准文本内容。</w:t>
      </w:r>
    </w:p>
    <w:p w14:paraId="3E7A43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8"/>
          <w:lang w:val="en-US" w:eastAsia="zh-CN"/>
        </w:rPr>
      </w:pPr>
      <w:commentRangeStart w:id="0"/>
      <w:r>
        <w:rPr>
          <w:rFonts w:hint="eastAsia" w:ascii="仿宋" w:hAnsi="仿宋" w:eastAsia="仿宋" w:cs="仿宋"/>
          <w:color w:val="auto"/>
          <w:sz w:val="24"/>
          <w:szCs w:val="28"/>
          <w:lang w:val="en-US" w:eastAsia="zh-CN"/>
        </w:rPr>
        <w:t>⑥</w:t>
      </w:r>
      <w:r>
        <w:rPr>
          <w:rFonts w:hint="default" w:ascii="仿宋" w:hAnsi="仿宋" w:eastAsia="仿宋" w:cs="仿宋"/>
          <w:color w:val="auto"/>
          <w:sz w:val="24"/>
          <w:szCs w:val="28"/>
          <w:lang w:val="en-US" w:eastAsia="zh-CN"/>
        </w:rPr>
        <w:t>形成征求意见稿</w:t>
      </w:r>
    </w:p>
    <w:p w14:paraId="7CD515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val="en-US" w:eastAsia="zh-CN"/>
        </w:rPr>
        <w:t>202</w:t>
      </w:r>
      <w:del w:id="14" w:author="杜菲" w:date="2024-07-09T18:27:20Z">
        <w:r>
          <w:rPr>
            <w:rFonts w:hint="default" w:ascii="仿宋" w:hAnsi="仿宋" w:eastAsia="仿宋" w:cs="仿宋"/>
            <w:color w:val="auto"/>
            <w:sz w:val="24"/>
            <w:szCs w:val="28"/>
            <w:lang w:val="en-US" w:eastAsia="zh-CN"/>
          </w:rPr>
          <w:delText>3</w:delText>
        </w:r>
      </w:del>
      <w:ins w:id="15" w:author="杜菲" w:date="2024-07-09T18:27:20Z">
        <w:r>
          <w:rPr>
            <w:rFonts w:hint="eastAsia" w:ascii="仿宋" w:hAnsi="仿宋" w:eastAsia="仿宋" w:cs="仿宋"/>
            <w:color w:val="auto"/>
            <w:sz w:val="24"/>
            <w:szCs w:val="28"/>
            <w:lang w:val="en-US" w:eastAsia="zh-CN"/>
          </w:rPr>
          <w:t>4</w:t>
        </w:r>
      </w:ins>
      <w:r>
        <w:rPr>
          <w:rFonts w:hint="eastAsia" w:ascii="仿宋" w:hAnsi="仿宋" w:eastAsia="仿宋" w:cs="仿宋"/>
          <w:color w:val="auto"/>
          <w:sz w:val="24"/>
          <w:szCs w:val="28"/>
          <w:lang w:val="en-US" w:eastAsia="zh-CN"/>
        </w:rPr>
        <w:t>年</w:t>
      </w:r>
      <w:del w:id="16" w:author="杜菲" w:date="2024-07-09T18:27:22Z">
        <w:r>
          <w:rPr>
            <w:rFonts w:hint="default" w:ascii="仿宋" w:hAnsi="仿宋" w:eastAsia="仿宋" w:cs="仿宋"/>
            <w:color w:val="auto"/>
            <w:sz w:val="24"/>
            <w:szCs w:val="28"/>
            <w:lang w:val="en-US" w:eastAsia="zh-CN"/>
          </w:rPr>
          <w:delText>12</w:delText>
        </w:r>
      </w:del>
      <w:ins w:id="17" w:author="杜菲" w:date="2024-07-09T18:27:22Z">
        <w:r>
          <w:rPr>
            <w:rFonts w:hint="eastAsia" w:ascii="仿宋" w:hAnsi="仿宋" w:eastAsia="仿宋" w:cs="仿宋"/>
            <w:color w:val="auto"/>
            <w:sz w:val="24"/>
            <w:szCs w:val="28"/>
            <w:lang w:val="en-US" w:eastAsia="zh-CN"/>
          </w:rPr>
          <w:t>06</w:t>
        </w:r>
      </w:ins>
      <w:r>
        <w:rPr>
          <w:rFonts w:hint="eastAsia" w:ascii="仿宋" w:hAnsi="仿宋" w:eastAsia="仿宋" w:cs="仿宋"/>
          <w:color w:val="auto"/>
          <w:sz w:val="24"/>
          <w:szCs w:val="28"/>
          <w:lang w:val="en-US" w:eastAsia="zh-CN"/>
        </w:rPr>
        <w:t>月，</w:t>
      </w:r>
      <w:r>
        <w:rPr>
          <w:rFonts w:hint="eastAsia" w:ascii="仿宋" w:hAnsi="仿宋" w:eastAsia="仿宋" w:cs="仿宋"/>
          <w:color w:val="auto"/>
          <w:sz w:val="24"/>
          <w:szCs w:val="28"/>
        </w:rPr>
        <w:t>形成标准方法送审稿，同时完成方法起草编制说明和研究报告，并提交功效专委会审核。牵头单位根据功效专委会领导、专家审核意见对初稿进行认真修改，形成此版征求意见稿，报送</w:t>
      </w:r>
      <w:ins w:id="18" w:author="杜菲" w:date="2024-07-09T18:28:06Z">
        <w:r>
          <w:rPr>
            <w:rFonts w:hint="eastAsia" w:ascii="仿宋" w:hAnsi="仿宋" w:eastAsia="仿宋" w:cs="仿宋"/>
            <w:color w:val="auto"/>
            <w:sz w:val="24"/>
            <w:szCs w:val="28"/>
            <w:lang w:val="en-US" w:eastAsia="zh-CN"/>
          </w:rPr>
          <w:t>中国香料香精化妆品工业协会化妆品功效评价专业委员会</w:t>
        </w:r>
      </w:ins>
      <w:del w:id="19" w:author="杜菲" w:date="2024-07-09T18:28:06Z">
        <w:r>
          <w:rPr>
            <w:rFonts w:hint="eastAsia" w:ascii="仿宋" w:hAnsi="仿宋" w:eastAsia="仿宋" w:cs="仿宋"/>
            <w:color w:val="auto"/>
            <w:sz w:val="24"/>
            <w:szCs w:val="28"/>
          </w:rPr>
          <w:delText>中国香料香精化妆品工业协会化妆品部</w:delText>
        </w:r>
      </w:del>
      <w:r>
        <w:rPr>
          <w:rFonts w:hint="eastAsia" w:ascii="仿宋" w:hAnsi="仿宋" w:eastAsia="仿宋" w:cs="仿宋"/>
          <w:color w:val="auto"/>
          <w:sz w:val="24"/>
          <w:szCs w:val="28"/>
        </w:rPr>
        <w:t>。</w:t>
      </w:r>
      <w:commentRangeEnd w:id="0"/>
      <w:r>
        <w:commentReference w:id="0"/>
      </w:r>
    </w:p>
    <w:p w14:paraId="726B1B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⑦征求意见汇总及发布</w:t>
      </w:r>
    </w:p>
    <w:p w14:paraId="63D492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202X年X月，公开征求意见草稿公开征求意见。召开会议，整理、汇总意见，向功效专委会提交公开征求意见稿汇总处理表及标准报批稿。标准报批稿经主任委员、副主任委员审定后，报送协会化妆品部，按规定程序予以发布。</w:t>
      </w:r>
    </w:p>
    <w:p w14:paraId="7A2C4F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FF0000"/>
          <w:sz w:val="24"/>
          <w:szCs w:val="28"/>
          <w:lang w:val="en-US" w:eastAsia="zh-CN"/>
        </w:rPr>
      </w:pPr>
    </w:p>
    <w:p w14:paraId="5A56A1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8"/>
        </w:rPr>
      </w:pPr>
      <w:r>
        <w:rPr>
          <w:rFonts w:hint="eastAsia" w:ascii="仿宋" w:hAnsi="仿宋" w:eastAsia="仿宋" w:cs="仿宋"/>
          <w:b/>
          <w:bCs/>
          <w:sz w:val="24"/>
          <w:szCs w:val="28"/>
        </w:rPr>
        <w:t>二、标准编制原则和主要内容</w:t>
      </w:r>
    </w:p>
    <w:p w14:paraId="13BD576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8"/>
        </w:rPr>
      </w:pPr>
      <w:r>
        <w:rPr>
          <w:rFonts w:hint="eastAsia" w:ascii="仿宋" w:hAnsi="仿宋" w:eastAsia="仿宋" w:cs="仿宋"/>
          <w:b/>
          <w:bCs/>
          <w:sz w:val="24"/>
          <w:szCs w:val="28"/>
        </w:rPr>
        <w:t>1、标准编制原则</w:t>
      </w:r>
    </w:p>
    <w:p w14:paraId="251BF0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8"/>
        </w:rPr>
      </w:pPr>
      <w:r>
        <w:rPr>
          <w:rFonts w:hint="eastAsia" w:ascii="仿宋" w:hAnsi="仿宋" w:eastAsia="仿宋" w:cs="仿宋"/>
          <w:sz w:val="24"/>
          <w:szCs w:val="28"/>
        </w:rPr>
        <w:t>本标准遵循GB/T 1.1-2020 《标准化工作导则 第1 部分：标准化文件的结构和起草规则》和 GBT 20001.4-2015 《标准编写规则 第4 部分：试验方法标准》的编写要求，并参考《化妆品安全技术规范》、《化妆品功效宣称评价规范》、《化妆品分类规则和分类目录》的相关规定和要求。</w:t>
      </w:r>
    </w:p>
    <w:p w14:paraId="69D8AD9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8"/>
        </w:rPr>
      </w:pPr>
      <w:r>
        <w:rPr>
          <w:rFonts w:hint="eastAsia" w:ascii="仿宋" w:hAnsi="仿宋" w:eastAsia="仿宋" w:cs="仿宋"/>
          <w:b/>
          <w:bCs/>
          <w:sz w:val="24"/>
          <w:szCs w:val="28"/>
        </w:rPr>
        <w:t>2、</w:t>
      </w:r>
      <w:commentRangeStart w:id="1"/>
      <w:r>
        <w:rPr>
          <w:rFonts w:hint="eastAsia" w:ascii="仿宋" w:hAnsi="仿宋" w:eastAsia="仿宋" w:cs="仿宋"/>
          <w:b/>
          <w:bCs/>
          <w:sz w:val="24"/>
          <w:szCs w:val="28"/>
          <w:lang w:val="en-US" w:eastAsia="zh-CN"/>
        </w:rPr>
        <w:t>标准主要内容说明</w:t>
      </w:r>
      <w:commentRangeEnd w:id="1"/>
      <w:r>
        <w:commentReference w:id="1"/>
      </w:r>
    </w:p>
    <w:p w14:paraId="3ADBAA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ins w:id="20" w:author="杜菲" w:date="2024-07-29T17:12:49Z"/>
          <w:rFonts w:hint="eastAsia" w:ascii="仿宋" w:hAnsi="仿宋" w:eastAsia="仿宋" w:cs="仿宋"/>
          <w:sz w:val="24"/>
          <w:szCs w:val="28"/>
          <w:lang w:val="en-US" w:eastAsia="zh-CN"/>
        </w:rPr>
      </w:pPr>
      <w:r>
        <w:rPr>
          <w:rFonts w:hint="default" w:ascii="仿宋" w:hAnsi="仿宋" w:eastAsia="仿宋" w:cs="仿宋"/>
          <w:sz w:val="24"/>
          <w:szCs w:val="28"/>
          <w:lang w:val="en-US" w:eastAsia="zh-CN"/>
        </w:rPr>
        <w:t>本标准基于随机对照的实验设计，将合格受试者随机分为</w:t>
      </w:r>
      <w:del w:id="21" w:author="杜菲" w:date="2024-07-29T17:16:27Z">
        <w:r>
          <w:rPr>
            <w:rFonts w:hint="default" w:ascii="仿宋" w:hAnsi="仿宋" w:eastAsia="仿宋" w:cs="仿宋"/>
            <w:sz w:val="24"/>
            <w:szCs w:val="28"/>
            <w:lang w:val="en-US" w:eastAsia="zh-CN"/>
          </w:rPr>
          <w:delText>试验组和对照组或者左右脸自身对照</w:delText>
        </w:r>
      </w:del>
      <w:ins w:id="22" w:author="杜菲" w:date="2024-07-29T17:16:29Z">
        <w:r>
          <w:rPr>
            <w:rFonts w:hint="eastAsia" w:ascii="仿宋" w:hAnsi="仿宋" w:eastAsia="仿宋" w:cs="仿宋"/>
            <w:sz w:val="24"/>
            <w:szCs w:val="28"/>
            <w:lang w:val="en-US" w:eastAsia="zh-CN"/>
          </w:rPr>
          <w:t>对照组（</w:t>
        </w:r>
      </w:ins>
      <w:ins w:id="23" w:author="杜菲" w:date="2024-07-29T17:16:32Z">
        <w:r>
          <w:rPr>
            <w:rFonts w:hint="eastAsia" w:ascii="仿宋" w:hAnsi="仿宋" w:eastAsia="仿宋" w:cs="仿宋"/>
            <w:sz w:val="24"/>
            <w:szCs w:val="28"/>
            <w:lang w:val="en-US" w:eastAsia="zh-CN"/>
          </w:rPr>
          <w:t>区</w:t>
        </w:r>
      </w:ins>
      <w:ins w:id="24" w:author="杜菲" w:date="2024-07-29T17:16:33Z">
        <w:r>
          <w:rPr>
            <w:rFonts w:hint="eastAsia" w:ascii="仿宋" w:hAnsi="仿宋" w:eastAsia="仿宋" w:cs="仿宋"/>
            <w:sz w:val="24"/>
            <w:szCs w:val="28"/>
            <w:lang w:val="en-US" w:eastAsia="zh-CN"/>
          </w:rPr>
          <w:t>）</w:t>
        </w:r>
      </w:ins>
      <w:r>
        <w:rPr>
          <w:rFonts w:hint="eastAsia" w:ascii="仿宋" w:hAnsi="仿宋" w:eastAsia="仿宋" w:cs="仿宋"/>
          <w:sz w:val="24"/>
          <w:szCs w:val="28"/>
          <w:lang w:val="en-US" w:eastAsia="zh-CN"/>
        </w:rPr>
        <w:t>，亦或者自身前后对照</w:t>
      </w:r>
      <w:r>
        <w:rPr>
          <w:rFonts w:hint="default" w:ascii="仿宋" w:hAnsi="仿宋" w:eastAsia="仿宋" w:cs="仿宋"/>
          <w:sz w:val="24"/>
          <w:szCs w:val="28"/>
          <w:lang w:val="en-US" w:eastAsia="zh-CN"/>
        </w:rPr>
        <w:t>。受试者连续使用</w:t>
      </w:r>
      <w:del w:id="25" w:author="杜菲" w:date="2024-07-29T17:13:43Z">
        <w:r>
          <w:rPr>
            <w:rFonts w:hint="default" w:ascii="仿宋" w:hAnsi="仿宋" w:eastAsia="仿宋" w:cs="仿宋"/>
            <w:sz w:val="24"/>
            <w:szCs w:val="28"/>
            <w:lang w:val="en-US" w:eastAsia="zh-CN"/>
          </w:rPr>
          <w:delText>测试产品和对照</w:delText>
        </w:r>
      </w:del>
      <w:ins w:id="26" w:author="杜菲" w:date="2024-07-29T17:13:44Z">
        <w:r>
          <w:rPr>
            <w:rFonts w:hint="eastAsia" w:ascii="仿宋" w:hAnsi="仿宋" w:eastAsia="仿宋" w:cs="仿宋"/>
            <w:sz w:val="24"/>
            <w:szCs w:val="28"/>
            <w:lang w:val="en-US" w:eastAsia="zh-CN"/>
          </w:rPr>
          <w:t>被测</w:t>
        </w:r>
      </w:ins>
      <w:r>
        <w:rPr>
          <w:rFonts w:hint="default" w:ascii="仿宋" w:hAnsi="仿宋" w:eastAsia="仿宋" w:cs="仿宋"/>
          <w:sz w:val="24"/>
          <w:szCs w:val="28"/>
          <w:lang w:val="en-US" w:eastAsia="zh-CN"/>
        </w:rPr>
        <w:t>产品至少</w:t>
      </w:r>
      <w:del w:id="27" w:author="杜菲" w:date="2024-07-29T17:14:12Z">
        <w:r>
          <w:rPr>
            <w:rFonts w:hint="default" w:ascii="仿宋" w:hAnsi="仿宋" w:eastAsia="仿宋" w:cs="仿宋"/>
            <w:sz w:val="24"/>
            <w:szCs w:val="28"/>
            <w:lang w:val="en-US" w:eastAsia="zh-CN"/>
          </w:rPr>
          <w:delText>4</w:delText>
        </w:r>
      </w:del>
      <w:ins w:id="28" w:author="杜菲" w:date="2024-07-29T17:14:12Z">
        <w:r>
          <w:rPr>
            <w:rFonts w:hint="eastAsia" w:ascii="仿宋" w:hAnsi="仿宋" w:eastAsia="仿宋" w:cs="仿宋"/>
            <w:sz w:val="24"/>
            <w:szCs w:val="28"/>
            <w:lang w:val="en-US" w:eastAsia="zh-CN"/>
          </w:rPr>
          <w:t>2</w:t>
        </w:r>
      </w:ins>
      <w:r>
        <w:rPr>
          <w:rFonts w:hint="default" w:ascii="仿宋" w:hAnsi="仿宋" w:eastAsia="仿宋" w:cs="仿宋"/>
          <w:sz w:val="24"/>
          <w:szCs w:val="28"/>
          <w:lang w:val="en-US" w:eastAsia="zh-CN"/>
        </w:rPr>
        <w:t>周，在产品使用前，以及产品使用后不同时间，如产品使用后</w:t>
      </w:r>
      <w:ins w:id="29" w:author="杜菲" w:date="2024-07-29T17:14:56Z">
        <w:r>
          <w:rPr>
            <w:rFonts w:hint="default" w:ascii="仿宋" w:hAnsi="仿宋" w:eastAsia="仿宋" w:cs="仿宋"/>
            <w:sz w:val="24"/>
            <w:szCs w:val="28"/>
            <w:lang w:val="en-US" w:eastAsia="zh-CN"/>
          </w:rPr>
          <w:t>1周、2周±1天、4周及以上±2天</w:t>
        </w:r>
      </w:ins>
      <w:r>
        <w:rPr>
          <w:rFonts w:hint="default" w:ascii="仿宋" w:hAnsi="仿宋" w:eastAsia="仿宋" w:cs="仿宋"/>
          <w:sz w:val="24"/>
          <w:szCs w:val="28"/>
          <w:lang w:val="en-US" w:eastAsia="zh-CN"/>
        </w:rPr>
        <w:t>，对测试区域进行仪器测试</w:t>
      </w:r>
      <w:del w:id="30" w:author="杜菲" w:date="2024-07-09T18:21:29Z">
        <w:r>
          <w:rPr>
            <w:rFonts w:hint="eastAsia" w:ascii="仿宋" w:hAnsi="仿宋" w:eastAsia="仿宋" w:cs="仿宋"/>
            <w:sz w:val="24"/>
            <w:szCs w:val="28"/>
            <w:lang w:val="en-US" w:eastAsia="zh-CN"/>
          </w:rPr>
          <w:delText>、受试者自评</w:delText>
        </w:r>
      </w:del>
      <w:r>
        <w:rPr>
          <w:rFonts w:hint="default" w:ascii="仿宋" w:hAnsi="仿宋" w:eastAsia="仿宋" w:cs="仿宋"/>
          <w:sz w:val="24"/>
          <w:szCs w:val="28"/>
          <w:lang w:val="en-US" w:eastAsia="zh-CN"/>
        </w:rPr>
        <w:t>。确保各测试区域最终完成有效例数均不少于30人。</w:t>
      </w:r>
    </w:p>
    <w:p w14:paraId="41488A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试验产品有助于保持皮肤的紧实度、弹性，则认定试验产品有紧致功效，否则认为试验产品无紧致功效。</w:t>
      </w:r>
    </w:p>
    <w:p w14:paraId="1D8E27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8"/>
          <w:lang w:val="en-US" w:eastAsia="zh-CN"/>
        </w:rPr>
      </w:pPr>
      <w:r>
        <w:rPr>
          <w:rFonts w:hint="default" w:ascii="仿宋" w:hAnsi="仿宋" w:eastAsia="仿宋" w:cs="仿宋"/>
          <w:sz w:val="24"/>
          <w:szCs w:val="28"/>
          <w:lang w:val="en-US" w:eastAsia="zh-CN"/>
        </w:rPr>
        <w:t>该标准为首次起草，无与原标准的差异和水平对比</w:t>
      </w:r>
      <w:r>
        <w:rPr>
          <w:rFonts w:hint="eastAsia" w:ascii="仿宋" w:hAnsi="仿宋" w:eastAsia="仿宋" w:cs="仿宋"/>
          <w:sz w:val="24"/>
          <w:szCs w:val="28"/>
          <w:lang w:val="en-US" w:eastAsia="zh-CN"/>
        </w:rPr>
        <w:t>。</w:t>
      </w:r>
    </w:p>
    <w:p w14:paraId="509047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8"/>
        </w:rPr>
      </w:pPr>
      <w:r>
        <w:rPr>
          <w:rFonts w:hint="eastAsia" w:ascii="仿宋" w:hAnsi="仿宋" w:eastAsia="仿宋" w:cs="仿宋"/>
          <w:b/>
          <w:bCs/>
          <w:sz w:val="24"/>
          <w:szCs w:val="28"/>
          <w:lang w:val="en-US" w:eastAsia="zh-CN"/>
        </w:rPr>
        <w:t>四、</w:t>
      </w:r>
      <w:r>
        <w:rPr>
          <w:rFonts w:hint="eastAsia" w:ascii="仿宋" w:hAnsi="仿宋" w:eastAsia="仿宋" w:cs="仿宋"/>
          <w:b/>
          <w:bCs/>
          <w:sz w:val="24"/>
          <w:szCs w:val="28"/>
        </w:rPr>
        <w:t>采用国际标准和国外先进标准情况，与国际、国外同类标准的对比情况</w:t>
      </w:r>
    </w:p>
    <w:p w14:paraId="0D561E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ins w:id="31" w:author="杜菲" w:date="2024-07-09T18:16:13Z"/>
          <w:rFonts w:hint="default" w:ascii="仿宋" w:hAnsi="仿宋" w:eastAsia="仿宋" w:cs="仿宋"/>
          <w:sz w:val="24"/>
          <w:szCs w:val="28"/>
          <w:lang w:val="en-US" w:eastAsia="zh-CN"/>
        </w:rPr>
      </w:pPr>
      <w:r>
        <w:rPr>
          <w:rFonts w:hint="eastAsia" w:ascii="仿宋" w:hAnsi="仿宋" w:eastAsia="仿宋" w:cs="仿宋"/>
          <w:sz w:val="24"/>
          <w:szCs w:val="28"/>
        </w:rPr>
        <w:t>据查，目前尚无针对化妆品紧致功效评价的国际、国家、行业和地方标准，但有一些地方团体起草的团体标准，</w:t>
      </w:r>
      <w:commentRangeStart w:id="2"/>
      <w:r>
        <w:rPr>
          <w:rFonts w:hint="eastAsia" w:ascii="仿宋" w:hAnsi="仿宋" w:eastAsia="仿宋" w:cs="仿宋"/>
          <w:sz w:val="24"/>
          <w:szCs w:val="28"/>
        </w:rPr>
        <w:t>在参数选择上存在一定的局限性，</w:t>
      </w:r>
      <w:r>
        <w:rPr>
          <w:rFonts w:hint="eastAsia" w:ascii="仿宋" w:hAnsi="仿宋" w:eastAsia="仿宋" w:cs="仿宋"/>
          <w:sz w:val="24"/>
          <w:szCs w:val="28"/>
          <w:lang w:val="en-US" w:eastAsia="zh-CN"/>
        </w:rPr>
        <w:t>根据行业内现有设备使用情况等因素，该方法具有普适意义</w:t>
      </w:r>
      <w:commentRangeEnd w:id="2"/>
      <w:r>
        <w:commentReference w:id="2"/>
      </w:r>
      <w:r>
        <w:rPr>
          <w:rFonts w:hint="eastAsia" w:ascii="仿宋" w:hAnsi="仿宋" w:eastAsia="仿宋" w:cs="仿宋"/>
          <w:sz w:val="24"/>
          <w:szCs w:val="28"/>
        </w:rPr>
        <w:t>。</w:t>
      </w:r>
      <w:ins w:id="32" w:author="杜菲" w:date="2024-07-09T18:12:27Z">
        <w:r>
          <w:rPr>
            <w:rFonts w:hint="eastAsia" w:ascii="仿宋" w:hAnsi="仿宋" w:eastAsia="仿宋" w:cs="仿宋"/>
            <w:sz w:val="24"/>
            <w:szCs w:val="28"/>
            <w:lang w:val="en-US" w:eastAsia="zh-CN"/>
          </w:rPr>
          <w:t>例如</w:t>
        </w:r>
      </w:ins>
      <w:ins w:id="33" w:author="杜菲" w:date="2024-07-09T18:13:11Z">
        <w:r>
          <w:rPr>
            <w:rFonts w:hint="eastAsia" w:ascii="仿宋" w:hAnsi="仿宋" w:eastAsia="仿宋" w:cs="仿宋"/>
            <w:sz w:val="24"/>
            <w:szCs w:val="28"/>
            <w:lang w:val="en-US" w:eastAsia="zh-CN"/>
          </w:rPr>
          <w:t>，</w:t>
        </w:r>
      </w:ins>
      <w:ins w:id="34" w:author="杜菲" w:date="2024-07-09T18:13:12Z">
        <w:r>
          <w:rPr>
            <w:rFonts w:hint="eastAsia" w:ascii="仿宋" w:hAnsi="仿宋" w:eastAsia="仿宋" w:cs="仿宋"/>
            <w:sz w:val="24"/>
            <w:szCs w:val="28"/>
            <w:lang w:val="en-US" w:eastAsia="zh-CN"/>
          </w:rPr>
          <w:t>有些</w:t>
        </w:r>
      </w:ins>
      <w:ins w:id="35" w:author="杜菲" w:date="2024-07-09T18:13:14Z">
        <w:r>
          <w:rPr>
            <w:rFonts w:hint="eastAsia" w:ascii="仿宋" w:hAnsi="仿宋" w:eastAsia="仿宋" w:cs="仿宋"/>
            <w:sz w:val="24"/>
            <w:szCs w:val="28"/>
            <w:lang w:val="en-US" w:eastAsia="zh-CN"/>
          </w:rPr>
          <w:t>标准会</w:t>
        </w:r>
      </w:ins>
      <w:ins w:id="36" w:author="杜菲" w:date="2024-07-09T18:13:15Z">
        <w:r>
          <w:rPr>
            <w:rFonts w:hint="eastAsia" w:ascii="仿宋" w:hAnsi="仿宋" w:eastAsia="仿宋" w:cs="仿宋"/>
            <w:sz w:val="24"/>
            <w:szCs w:val="28"/>
            <w:lang w:val="en-US" w:eastAsia="zh-CN"/>
          </w:rPr>
          <w:t>限制</w:t>
        </w:r>
      </w:ins>
      <w:ins w:id="37" w:author="杜菲" w:date="2024-07-09T18:13:19Z">
        <w:r>
          <w:rPr>
            <w:rFonts w:hint="eastAsia" w:ascii="仿宋" w:hAnsi="仿宋" w:eastAsia="仿宋" w:cs="仿宋"/>
            <w:sz w:val="24"/>
            <w:szCs w:val="28"/>
            <w:lang w:val="en-US" w:eastAsia="zh-CN"/>
          </w:rPr>
          <w:t>测试</w:t>
        </w:r>
      </w:ins>
      <w:ins w:id="38" w:author="杜菲" w:date="2024-07-09T18:13:21Z">
        <w:r>
          <w:rPr>
            <w:rFonts w:hint="eastAsia" w:ascii="仿宋" w:hAnsi="仿宋" w:eastAsia="仿宋" w:cs="仿宋"/>
            <w:sz w:val="24"/>
            <w:szCs w:val="28"/>
            <w:lang w:val="en-US" w:eastAsia="zh-CN"/>
          </w:rPr>
          <w:t>原理</w:t>
        </w:r>
      </w:ins>
      <w:ins w:id="39" w:author="杜菲" w:date="2024-07-09T18:13:22Z">
        <w:r>
          <w:rPr>
            <w:rFonts w:hint="eastAsia" w:ascii="仿宋" w:hAnsi="仿宋" w:eastAsia="仿宋" w:cs="仿宋"/>
            <w:sz w:val="24"/>
            <w:szCs w:val="28"/>
            <w:lang w:val="en-US" w:eastAsia="zh-CN"/>
          </w:rPr>
          <w:t>为</w:t>
        </w:r>
      </w:ins>
      <w:ins w:id="40" w:author="杜菲" w:date="2024-07-09T18:13:25Z">
        <w:r>
          <w:rPr>
            <w:rFonts w:hint="eastAsia" w:ascii="仿宋" w:hAnsi="仿宋" w:eastAsia="仿宋" w:cs="仿宋"/>
            <w:sz w:val="24"/>
            <w:szCs w:val="28"/>
            <w:lang w:val="en-US" w:eastAsia="zh-CN"/>
          </w:rPr>
          <w:t>某一种，</w:t>
        </w:r>
      </w:ins>
      <w:ins w:id="41" w:author="杜菲" w:date="2024-07-09T18:13:26Z">
        <w:r>
          <w:rPr>
            <w:rFonts w:hint="eastAsia" w:ascii="仿宋" w:hAnsi="仿宋" w:eastAsia="仿宋" w:cs="仿宋"/>
            <w:sz w:val="24"/>
            <w:szCs w:val="28"/>
            <w:lang w:val="en-US" w:eastAsia="zh-CN"/>
          </w:rPr>
          <w:t>并</w:t>
        </w:r>
      </w:ins>
      <w:ins w:id="42" w:author="杜菲" w:date="2024-07-09T18:13:28Z">
        <w:r>
          <w:rPr>
            <w:rFonts w:hint="eastAsia" w:ascii="仿宋" w:hAnsi="仿宋" w:eastAsia="仿宋" w:cs="仿宋"/>
            <w:sz w:val="24"/>
            <w:szCs w:val="28"/>
            <w:lang w:val="en-US" w:eastAsia="zh-CN"/>
          </w:rPr>
          <w:t>列举</w:t>
        </w:r>
      </w:ins>
      <w:ins w:id="43" w:author="杜菲" w:date="2024-07-09T18:13:31Z">
        <w:r>
          <w:rPr>
            <w:rFonts w:hint="eastAsia" w:ascii="仿宋" w:hAnsi="仿宋" w:eastAsia="仿宋" w:cs="仿宋"/>
            <w:sz w:val="24"/>
            <w:szCs w:val="28"/>
            <w:lang w:val="en-US" w:eastAsia="zh-CN"/>
          </w:rPr>
          <w:t>相</w:t>
        </w:r>
      </w:ins>
      <w:ins w:id="44" w:author="杜菲" w:date="2024-07-09T18:13:35Z">
        <w:r>
          <w:rPr>
            <w:rFonts w:hint="eastAsia" w:ascii="仿宋" w:hAnsi="仿宋" w:eastAsia="仿宋" w:cs="仿宋"/>
            <w:sz w:val="24"/>
            <w:szCs w:val="28"/>
            <w:lang w:val="en-US" w:eastAsia="zh-CN"/>
          </w:rPr>
          <w:t>对应的</w:t>
        </w:r>
      </w:ins>
      <w:ins w:id="45" w:author="杜菲" w:date="2024-07-09T18:13:36Z">
        <w:r>
          <w:rPr>
            <w:rFonts w:hint="eastAsia" w:ascii="仿宋" w:hAnsi="仿宋" w:eastAsia="仿宋" w:cs="仿宋"/>
            <w:sz w:val="24"/>
            <w:szCs w:val="28"/>
            <w:lang w:val="en-US" w:eastAsia="zh-CN"/>
          </w:rPr>
          <w:t>测试</w:t>
        </w:r>
      </w:ins>
      <w:ins w:id="46" w:author="杜菲" w:date="2024-07-09T18:13:37Z">
        <w:r>
          <w:rPr>
            <w:rFonts w:hint="eastAsia" w:ascii="仿宋" w:hAnsi="仿宋" w:eastAsia="仿宋" w:cs="仿宋"/>
            <w:sz w:val="24"/>
            <w:szCs w:val="28"/>
            <w:lang w:val="en-US" w:eastAsia="zh-CN"/>
          </w:rPr>
          <w:t>设备</w:t>
        </w:r>
      </w:ins>
      <w:ins w:id="47" w:author="杜菲" w:date="2024-07-09T18:14:33Z">
        <w:r>
          <w:rPr>
            <w:rFonts w:hint="eastAsia" w:ascii="仿宋" w:hAnsi="仿宋" w:eastAsia="仿宋" w:cs="仿宋"/>
            <w:sz w:val="24"/>
            <w:szCs w:val="28"/>
            <w:lang w:val="en-US" w:eastAsia="zh-CN"/>
          </w:rPr>
          <w:t>与</w:t>
        </w:r>
      </w:ins>
      <w:ins w:id="48" w:author="杜菲" w:date="2024-07-09T18:14:34Z">
        <w:r>
          <w:rPr>
            <w:rFonts w:hint="eastAsia" w:ascii="仿宋" w:hAnsi="仿宋" w:eastAsia="仿宋" w:cs="仿宋"/>
            <w:sz w:val="24"/>
            <w:szCs w:val="28"/>
            <w:lang w:val="en-US" w:eastAsia="zh-CN"/>
          </w:rPr>
          <w:t>参数</w:t>
        </w:r>
      </w:ins>
      <w:ins w:id="49" w:author="杜菲" w:date="2024-07-09T18:14:37Z">
        <w:r>
          <w:rPr>
            <w:rFonts w:hint="eastAsia" w:ascii="仿宋" w:hAnsi="仿宋" w:eastAsia="仿宋" w:cs="仿宋"/>
            <w:sz w:val="24"/>
            <w:szCs w:val="28"/>
            <w:lang w:val="en-US" w:eastAsia="zh-CN"/>
          </w:rPr>
          <w:t>进行</w:t>
        </w:r>
      </w:ins>
      <w:ins w:id="50" w:author="杜菲" w:date="2024-07-09T18:14:44Z">
        <w:r>
          <w:rPr>
            <w:rFonts w:hint="eastAsia" w:ascii="仿宋" w:hAnsi="仿宋" w:eastAsia="仿宋" w:cs="仿宋"/>
            <w:sz w:val="24"/>
            <w:szCs w:val="28"/>
            <w:lang w:val="en-US" w:eastAsia="zh-CN"/>
          </w:rPr>
          <w:t>判定</w:t>
        </w:r>
      </w:ins>
      <w:ins w:id="51" w:author="杜菲" w:date="2024-07-09T18:15:01Z">
        <w:r>
          <w:rPr>
            <w:rFonts w:hint="eastAsia" w:ascii="仿宋" w:hAnsi="仿宋" w:eastAsia="仿宋" w:cs="仿宋"/>
            <w:sz w:val="24"/>
            <w:szCs w:val="28"/>
            <w:lang w:val="en-US" w:eastAsia="zh-CN"/>
          </w:rPr>
          <w:t>。</w:t>
        </w:r>
      </w:ins>
      <w:ins w:id="52" w:author="杜菲" w:date="2024-07-09T18:15:17Z">
        <w:r>
          <w:rPr>
            <w:rFonts w:hint="eastAsia" w:ascii="仿宋" w:hAnsi="仿宋" w:eastAsia="仿宋" w:cs="仿宋"/>
            <w:sz w:val="24"/>
            <w:szCs w:val="28"/>
            <w:lang w:val="en-US" w:eastAsia="zh-CN"/>
          </w:rPr>
          <w:t>此方法</w:t>
        </w:r>
      </w:ins>
      <w:ins w:id="53" w:author="杜菲" w:date="2024-07-09T18:15:18Z">
        <w:r>
          <w:rPr>
            <w:rFonts w:hint="eastAsia" w:ascii="仿宋" w:hAnsi="仿宋" w:eastAsia="仿宋" w:cs="仿宋"/>
            <w:sz w:val="24"/>
            <w:szCs w:val="28"/>
            <w:lang w:val="en-US" w:eastAsia="zh-CN"/>
          </w:rPr>
          <w:t>在</w:t>
        </w:r>
      </w:ins>
      <w:ins w:id="54" w:author="杜菲" w:date="2024-07-09T18:15:19Z">
        <w:r>
          <w:rPr>
            <w:rFonts w:hint="eastAsia" w:ascii="仿宋" w:hAnsi="仿宋" w:eastAsia="仿宋" w:cs="仿宋"/>
            <w:sz w:val="24"/>
            <w:szCs w:val="28"/>
            <w:lang w:val="en-US" w:eastAsia="zh-CN"/>
          </w:rPr>
          <w:t>调研</w:t>
        </w:r>
      </w:ins>
      <w:ins w:id="55" w:author="杜菲" w:date="2024-07-09T18:15:20Z">
        <w:r>
          <w:rPr>
            <w:rFonts w:hint="eastAsia" w:ascii="仿宋" w:hAnsi="仿宋" w:eastAsia="仿宋" w:cs="仿宋"/>
            <w:sz w:val="24"/>
            <w:szCs w:val="28"/>
            <w:lang w:val="en-US" w:eastAsia="zh-CN"/>
          </w:rPr>
          <w:t>了</w:t>
        </w:r>
      </w:ins>
      <w:ins w:id="56" w:author="杜菲" w:date="2024-07-09T18:15:21Z">
        <w:r>
          <w:rPr>
            <w:rFonts w:hint="eastAsia" w:ascii="仿宋" w:hAnsi="仿宋" w:eastAsia="仿宋" w:cs="仿宋"/>
            <w:sz w:val="24"/>
            <w:szCs w:val="28"/>
            <w:lang w:val="en-US" w:eastAsia="zh-CN"/>
          </w:rPr>
          <w:t>目前</w:t>
        </w:r>
      </w:ins>
      <w:ins w:id="57" w:author="杜菲" w:date="2024-07-09T18:15:28Z">
        <w:r>
          <w:rPr>
            <w:rFonts w:hint="eastAsia" w:ascii="仿宋" w:hAnsi="仿宋" w:eastAsia="仿宋" w:cs="仿宋"/>
            <w:sz w:val="24"/>
            <w:szCs w:val="28"/>
            <w:lang w:val="en-US" w:eastAsia="zh-CN"/>
          </w:rPr>
          <w:t>国内外</w:t>
        </w:r>
      </w:ins>
      <w:ins w:id="58" w:author="杜菲" w:date="2024-07-09T18:15:32Z">
        <w:r>
          <w:rPr>
            <w:rFonts w:hint="eastAsia" w:ascii="仿宋" w:hAnsi="仿宋" w:eastAsia="仿宋" w:cs="仿宋"/>
            <w:sz w:val="24"/>
            <w:szCs w:val="28"/>
            <w:lang w:val="en-US" w:eastAsia="zh-CN"/>
          </w:rPr>
          <w:t>紧致</w:t>
        </w:r>
      </w:ins>
      <w:ins w:id="59" w:author="杜菲" w:date="2024-07-09T18:15:33Z">
        <w:r>
          <w:rPr>
            <w:rFonts w:hint="eastAsia" w:ascii="仿宋" w:hAnsi="仿宋" w:eastAsia="仿宋" w:cs="仿宋"/>
            <w:sz w:val="24"/>
            <w:szCs w:val="28"/>
            <w:lang w:val="en-US" w:eastAsia="zh-CN"/>
          </w:rPr>
          <w:t>测试</w:t>
        </w:r>
      </w:ins>
      <w:ins w:id="60" w:author="杜菲" w:date="2024-07-09T18:15:37Z">
        <w:r>
          <w:rPr>
            <w:rFonts w:hint="eastAsia" w:ascii="仿宋" w:hAnsi="仿宋" w:eastAsia="仿宋" w:cs="仿宋"/>
            <w:sz w:val="24"/>
            <w:szCs w:val="28"/>
            <w:lang w:val="en-US" w:eastAsia="zh-CN"/>
          </w:rPr>
          <w:t>相关</w:t>
        </w:r>
      </w:ins>
      <w:ins w:id="61" w:author="杜菲" w:date="2024-07-09T18:15:38Z">
        <w:r>
          <w:rPr>
            <w:rFonts w:hint="eastAsia" w:ascii="仿宋" w:hAnsi="仿宋" w:eastAsia="仿宋" w:cs="仿宋"/>
            <w:sz w:val="24"/>
            <w:szCs w:val="28"/>
            <w:lang w:val="en-US" w:eastAsia="zh-CN"/>
          </w:rPr>
          <w:t>文献</w:t>
        </w:r>
      </w:ins>
      <w:ins w:id="62" w:author="杜菲" w:date="2024-07-09T18:15:39Z">
        <w:r>
          <w:rPr>
            <w:rFonts w:hint="eastAsia" w:ascii="仿宋" w:hAnsi="仿宋" w:eastAsia="仿宋" w:cs="仿宋"/>
            <w:sz w:val="24"/>
            <w:szCs w:val="28"/>
            <w:lang w:val="en-US" w:eastAsia="zh-CN"/>
          </w:rPr>
          <w:t>资料后</w:t>
        </w:r>
      </w:ins>
      <w:ins w:id="63" w:author="杜菲" w:date="2024-07-09T18:15:40Z">
        <w:r>
          <w:rPr>
            <w:rFonts w:hint="eastAsia" w:ascii="仿宋" w:hAnsi="仿宋" w:eastAsia="仿宋" w:cs="仿宋"/>
            <w:sz w:val="24"/>
            <w:szCs w:val="28"/>
            <w:lang w:val="en-US" w:eastAsia="zh-CN"/>
          </w:rPr>
          <w:t>，</w:t>
        </w:r>
      </w:ins>
      <w:ins w:id="64" w:author="杜菲" w:date="2024-07-09T18:16:00Z">
        <w:r>
          <w:rPr>
            <w:rFonts w:hint="eastAsia" w:ascii="仿宋" w:hAnsi="仿宋" w:eastAsia="仿宋" w:cs="仿宋"/>
            <w:sz w:val="24"/>
            <w:szCs w:val="28"/>
            <w:lang w:val="en-US" w:eastAsia="zh-CN"/>
          </w:rPr>
          <w:t>在</w:t>
        </w:r>
      </w:ins>
      <w:ins w:id="65" w:author="杜菲" w:date="2024-07-09T18:16:01Z">
        <w:r>
          <w:rPr>
            <w:rFonts w:hint="eastAsia" w:ascii="仿宋" w:hAnsi="仿宋" w:eastAsia="仿宋" w:cs="仿宋"/>
            <w:sz w:val="24"/>
            <w:szCs w:val="28"/>
            <w:lang w:val="en-US" w:eastAsia="zh-CN"/>
          </w:rPr>
          <w:t>测试</w:t>
        </w:r>
      </w:ins>
      <w:ins w:id="66" w:author="杜菲" w:date="2024-07-09T18:16:02Z">
        <w:r>
          <w:rPr>
            <w:rFonts w:hint="eastAsia" w:ascii="仿宋" w:hAnsi="仿宋" w:eastAsia="仿宋" w:cs="仿宋"/>
            <w:sz w:val="24"/>
            <w:szCs w:val="28"/>
            <w:lang w:val="en-US" w:eastAsia="zh-CN"/>
          </w:rPr>
          <w:t>原理</w:t>
        </w:r>
      </w:ins>
      <w:ins w:id="67" w:author="杜菲" w:date="2024-07-09T18:16:04Z">
        <w:r>
          <w:rPr>
            <w:rFonts w:hint="eastAsia" w:ascii="仿宋" w:hAnsi="仿宋" w:eastAsia="仿宋" w:cs="仿宋"/>
            <w:sz w:val="24"/>
            <w:szCs w:val="28"/>
            <w:lang w:val="en-US" w:eastAsia="zh-CN"/>
          </w:rPr>
          <w:t>部分</w:t>
        </w:r>
      </w:ins>
      <w:ins w:id="68" w:author="杜菲" w:date="2024-07-09T18:16:28Z">
        <w:r>
          <w:rPr>
            <w:rFonts w:hint="eastAsia" w:ascii="仿宋" w:hAnsi="仿宋" w:eastAsia="仿宋" w:cs="仿宋"/>
            <w:sz w:val="24"/>
            <w:szCs w:val="28"/>
            <w:lang w:val="en-US" w:eastAsia="zh-CN"/>
          </w:rPr>
          <w:t>的</w:t>
        </w:r>
      </w:ins>
      <w:ins w:id="69" w:author="杜菲" w:date="2024-07-09T18:16:34Z">
        <w:r>
          <w:rPr>
            <w:rFonts w:hint="eastAsia" w:ascii="仿宋" w:hAnsi="仿宋" w:eastAsia="仿宋" w:cs="仿宋"/>
            <w:sz w:val="24"/>
            <w:szCs w:val="28"/>
            <w:lang w:val="en-US" w:eastAsia="zh-CN"/>
          </w:rPr>
          <w:t>表述</w:t>
        </w:r>
      </w:ins>
      <w:ins w:id="70" w:author="杜菲" w:date="2024-07-09T18:16:35Z">
        <w:r>
          <w:rPr>
            <w:rFonts w:hint="eastAsia" w:ascii="仿宋" w:hAnsi="仿宋" w:eastAsia="仿宋" w:cs="仿宋"/>
            <w:sz w:val="24"/>
            <w:szCs w:val="28"/>
            <w:lang w:val="en-US" w:eastAsia="zh-CN"/>
          </w:rPr>
          <w:t>为</w:t>
        </w:r>
      </w:ins>
      <w:ins w:id="71" w:author="杜菲" w:date="2024-07-09T18:16:37Z">
        <w:r>
          <w:rPr>
            <w:rFonts w:hint="eastAsia" w:ascii="仿宋" w:hAnsi="仿宋" w:eastAsia="仿宋" w:cs="仿宋"/>
            <w:sz w:val="24"/>
            <w:szCs w:val="28"/>
            <w:lang w:val="en-US" w:eastAsia="zh-CN"/>
          </w:rPr>
          <w:t>：</w:t>
        </w:r>
      </w:ins>
      <w:ins w:id="72" w:author="杜菲" w:date="2024-07-09T18:16:13Z">
        <w:r>
          <w:rPr>
            <w:rFonts w:hint="eastAsia" w:ascii="仿宋" w:hAnsi="仿宋" w:eastAsia="仿宋" w:cs="仿宋"/>
            <w:sz w:val="24"/>
            <w:szCs w:val="28"/>
            <w:lang w:val="en-US" w:eastAsia="zh-CN"/>
          </w:rPr>
          <w:t>基于吸力法、压力法、扭力法等不同测试原理对皮肤表面紧致相关指标进行测试，测得不同指标数值，用来表征皮肤紧实度或弹性。</w:t>
        </w:r>
      </w:ins>
      <w:ins w:id="73" w:author="杜菲" w:date="2024-07-09T18:16:54Z">
        <w:r>
          <w:rPr>
            <w:rFonts w:hint="eastAsia" w:ascii="仿宋" w:hAnsi="仿宋" w:eastAsia="仿宋" w:cs="仿宋"/>
            <w:sz w:val="24"/>
            <w:szCs w:val="28"/>
            <w:lang w:val="en-US" w:eastAsia="zh-CN"/>
          </w:rPr>
          <w:t>具有</w:t>
        </w:r>
      </w:ins>
      <w:ins w:id="74" w:author="杜菲" w:date="2024-07-09T18:16:57Z">
        <w:r>
          <w:rPr>
            <w:rFonts w:hint="eastAsia" w:ascii="仿宋" w:hAnsi="仿宋" w:eastAsia="仿宋" w:cs="仿宋"/>
            <w:sz w:val="24"/>
            <w:szCs w:val="28"/>
            <w:lang w:val="en-US" w:eastAsia="zh-CN"/>
          </w:rPr>
          <w:t>普适</w:t>
        </w:r>
      </w:ins>
      <w:ins w:id="75" w:author="杜菲" w:date="2024-07-09T18:16:59Z">
        <w:r>
          <w:rPr>
            <w:rFonts w:hint="eastAsia" w:ascii="仿宋" w:hAnsi="仿宋" w:eastAsia="仿宋" w:cs="仿宋"/>
            <w:sz w:val="24"/>
            <w:szCs w:val="28"/>
            <w:lang w:val="en-US" w:eastAsia="zh-CN"/>
          </w:rPr>
          <w:t>意义。</w:t>
        </w:r>
      </w:ins>
    </w:p>
    <w:p w14:paraId="71565C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8"/>
          <w:lang w:val="en-US" w:eastAsia="zh-CN"/>
        </w:rPr>
      </w:pPr>
    </w:p>
    <w:p w14:paraId="33B4E3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8"/>
        </w:rPr>
      </w:pPr>
      <w:r>
        <w:rPr>
          <w:rFonts w:hint="eastAsia" w:ascii="仿宋" w:hAnsi="仿宋" w:eastAsia="仿宋" w:cs="仿宋"/>
          <w:b/>
          <w:bCs/>
          <w:sz w:val="24"/>
          <w:szCs w:val="28"/>
          <w:lang w:val="en-US" w:eastAsia="zh-CN"/>
        </w:rPr>
        <w:t>五</w:t>
      </w:r>
      <w:r>
        <w:rPr>
          <w:rFonts w:hint="eastAsia" w:ascii="仿宋" w:hAnsi="仿宋" w:eastAsia="仿宋" w:cs="仿宋"/>
          <w:b/>
          <w:bCs/>
          <w:sz w:val="24"/>
          <w:szCs w:val="28"/>
        </w:rPr>
        <w:t>、与现行相关法律、法规、规章及相关标准的协调性</w:t>
      </w:r>
    </w:p>
    <w:p w14:paraId="623943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8"/>
        </w:rPr>
      </w:pPr>
      <w:r>
        <w:rPr>
          <w:rFonts w:hint="eastAsia" w:ascii="仿宋" w:hAnsi="仿宋" w:eastAsia="仿宋" w:cs="仿宋"/>
          <w:sz w:val="24"/>
          <w:szCs w:val="28"/>
        </w:rPr>
        <w:t>本标准技术指标基本符合我国现行相关法规及标准要求。</w:t>
      </w:r>
    </w:p>
    <w:p w14:paraId="1BEA89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8"/>
        </w:rPr>
      </w:pPr>
      <w:r>
        <w:rPr>
          <w:rFonts w:hint="eastAsia" w:ascii="仿宋" w:hAnsi="仿宋" w:eastAsia="仿宋" w:cs="仿宋"/>
          <w:b/>
          <w:bCs/>
          <w:sz w:val="24"/>
          <w:szCs w:val="28"/>
          <w:lang w:val="en-US" w:eastAsia="zh-CN"/>
        </w:rPr>
        <w:t>六</w:t>
      </w:r>
      <w:r>
        <w:rPr>
          <w:rFonts w:hint="eastAsia" w:ascii="仿宋" w:hAnsi="仿宋" w:eastAsia="仿宋" w:cs="仿宋"/>
          <w:b/>
          <w:bCs/>
          <w:sz w:val="24"/>
          <w:szCs w:val="28"/>
        </w:rPr>
        <w:t>、其他应予以说明的事项</w:t>
      </w:r>
    </w:p>
    <w:p w14:paraId="13FCC9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8"/>
        </w:rPr>
      </w:pPr>
      <w:r>
        <w:rPr>
          <w:rFonts w:hint="eastAsia" w:ascii="仿宋" w:hAnsi="仿宋" w:eastAsia="仿宋" w:cs="仿宋"/>
          <w:sz w:val="24"/>
          <w:szCs w:val="28"/>
        </w:rPr>
        <w:t>无。</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张鹏" w:date="2024-07-04T18:36:09Z" w:initials="">
    <w:p w14:paraId="456C70F0">
      <w:pPr>
        <w:pStyle w:val="2"/>
        <w:rPr>
          <w:rFonts w:hint="default" w:eastAsiaTheme="minorEastAsia"/>
          <w:lang w:val="en-US" w:eastAsia="zh-CN"/>
        </w:rPr>
      </w:pPr>
      <w:r>
        <w:rPr>
          <w:rFonts w:hint="eastAsia"/>
          <w:lang w:val="en-US" w:eastAsia="zh-CN"/>
        </w:rPr>
        <w:t>这个时间不对吧？</w:t>
      </w:r>
    </w:p>
  </w:comment>
  <w:comment w:id="1" w:author="张鹏" w:date="2024-07-04T18:37:05Z" w:initials="">
    <w:p w14:paraId="0848275E">
      <w:pPr>
        <w:pStyle w:val="2"/>
        <w:rPr>
          <w:rFonts w:hint="default" w:eastAsiaTheme="minorEastAsia"/>
          <w:lang w:val="en-US" w:eastAsia="zh-CN"/>
        </w:rPr>
      </w:pPr>
      <w:r>
        <w:rPr>
          <w:rFonts w:hint="eastAsia"/>
          <w:lang w:val="en-US" w:eastAsia="zh-CN"/>
        </w:rPr>
        <w:t>消费者测试没提及</w:t>
      </w:r>
    </w:p>
  </w:comment>
  <w:comment w:id="2" w:author="张鹏" w:date="2024-07-04T18:37:25Z" w:initials="">
    <w:p w14:paraId="69AB2273">
      <w:pPr>
        <w:pStyle w:val="2"/>
      </w:pPr>
      <w:r>
        <w:rPr>
          <w:rFonts w:hint="eastAsia"/>
          <w:lang w:val="en-US" w:eastAsia="zh-CN"/>
        </w:rPr>
        <w:t>建议把其他团体标准的局限性做详细一些的描述，或对本团体标准的改进点做详细一些的描述。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56C70F0" w15:done="0"/>
  <w15:commentEx w15:paraId="0848275E" w15:done="0"/>
  <w15:commentEx w15:paraId="69AB227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鹏">
    <w15:presenceInfo w15:providerId="WPS Office" w15:userId="1820262015"/>
  </w15:person>
  <w15:person w15:author="杜菲">
    <w15:presenceInfo w15:providerId="WPS Office" w15:userId="1014735173"/>
  </w15:person>
  <w15:person w15:author="cosmetic">
    <w15:presenceInfo w15:providerId="None" w15:userId="cosmet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2ZTg3M2E0NjA0NTc4MGI1ZTAwOWM4ODUxY2UzOGYifQ=="/>
  </w:docVars>
  <w:rsids>
    <w:rsidRoot w:val="003C14DD"/>
    <w:rsid w:val="000F6C92"/>
    <w:rsid w:val="00227C41"/>
    <w:rsid w:val="003C14DD"/>
    <w:rsid w:val="005D7092"/>
    <w:rsid w:val="00600504"/>
    <w:rsid w:val="006E7D09"/>
    <w:rsid w:val="00842EC7"/>
    <w:rsid w:val="008C19E3"/>
    <w:rsid w:val="008E2BD0"/>
    <w:rsid w:val="0099338D"/>
    <w:rsid w:val="00B05651"/>
    <w:rsid w:val="00C6411A"/>
    <w:rsid w:val="00D8302D"/>
    <w:rsid w:val="00E63C0A"/>
    <w:rsid w:val="00F97A97"/>
    <w:rsid w:val="00FA04EB"/>
    <w:rsid w:val="032B09E8"/>
    <w:rsid w:val="0DAB263A"/>
    <w:rsid w:val="11B15334"/>
    <w:rsid w:val="16264154"/>
    <w:rsid w:val="1A7C39DA"/>
    <w:rsid w:val="36004164"/>
    <w:rsid w:val="432015B8"/>
    <w:rsid w:val="4D0C4BD3"/>
    <w:rsid w:val="4F104481"/>
    <w:rsid w:val="58C63A8A"/>
    <w:rsid w:val="5C1E13B0"/>
    <w:rsid w:val="691946CE"/>
    <w:rsid w:val="6DAC1F0A"/>
    <w:rsid w:val="78FC1236"/>
    <w:rsid w:val="7EDA5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customStyle="1" w:styleId="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2113</Words>
  <Characters>2201</Characters>
  <Lines>19</Lines>
  <Paragraphs>5</Paragraphs>
  <TotalTime>0</TotalTime>
  <ScaleCrop>false</ScaleCrop>
  <LinksUpToDate>false</LinksUpToDate>
  <CharactersWithSpaces>2211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2023-05-19T00:47:00Z</dcterms:created>
  <dc:creator>FEI DU</dc:creator>
  <cp:lastModifiedBy>cosmetic</cp:lastModifiedBy>
  <dcterms:modified xsi:type="dcterms:W3CDTF">2024-08-13T01:38:24Z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F0298E850DEF4015BC2A8A6F60AEDAE1_13</vt:lpwstr>
  </property>
</Properties>
</file>