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05" w:line="180" w:lineRule="auto"/>
        <w:ind w:firstLine="0"/>
        <w:rPr>
          <w:ins w:id="1" w:author="thtf" w:date="2024-10-25T14:34:44Z"/>
          <w:rFonts w:hint="eastAsia" w:ascii="宋体" w:hAnsi="宋体" w:eastAsia="宋体" w:cs="宋体"/>
          <w:b/>
          <w:bCs/>
          <w:color w:val="auto"/>
          <w:spacing w:val="53"/>
          <w:w w:val="120"/>
          <w:sz w:val="28"/>
          <w:szCs w:val="28"/>
          <w:highlight w:val="none"/>
          <w:lang w:val="en-US" w:eastAsia="zh-CN"/>
        </w:rPr>
        <w:pPrChange w:id="0" w:author="thtf" w:date="2024-10-25T14:33:28Z">
          <w:pPr>
            <w:spacing w:before="305" w:line="180" w:lineRule="auto"/>
            <w:ind w:firstLine="5975"/>
          </w:pPr>
        </w:pPrChange>
      </w:pPr>
      <w:r>
        <w:rPr>
          <w:color w:val="auto"/>
          <w:highlight w:val="none"/>
          <w:rPrChange w:id="3" w:author="thtf" w:date="2024-10-25T14:34:10Z">
            <w:rPr>
              <w:highlight w:val="none"/>
            </w:rPr>
          </w:rPrChange>
        </w:rPr>
        <w:drawing>
          <wp:anchor distT="0" distB="0" distL="0" distR="0" simplePos="0" relativeHeight="251659264" behindDoc="0" locked="0" layoutInCell="0" allowOverlap="1">
            <wp:simplePos x="0" y="0"/>
            <wp:positionH relativeFrom="page">
              <wp:posOffset>889635</wp:posOffset>
            </wp:positionH>
            <wp:positionV relativeFrom="page">
              <wp:posOffset>2701290</wp:posOffset>
            </wp:positionV>
            <wp:extent cx="6121400" cy="10160"/>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6121400" cy="10160"/>
                    </a:xfrm>
                    <a:prstGeom prst="rect">
                      <a:avLst/>
                    </a:prstGeom>
                    <a:noFill/>
                    <a:ln>
                      <a:noFill/>
                    </a:ln>
                  </pic:spPr>
                </pic:pic>
              </a:graphicData>
            </a:graphic>
          </wp:anchor>
        </w:drawing>
      </w:r>
      <w:r>
        <w:rPr>
          <w:color w:val="auto"/>
          <w:highlight w:val="none"/>
          <w:rPrChange w:id="5" w:author="thtf" w:date="2024-10-25T14:34:10Z">
            <w:rPr>
              <w:highlight w:val="none"/>
            </w:rPr>
          </w:rPrChange>
        </w:rPr>
        <w:drawing>
          <wp:anchor distT="0" distB="0" distL="0" distR="0" simplePos="0" relativeHeight="251660288" behindDoc="0" locked="0" layoutInCell="0" allowOverlap="1">
            <wp:simplePos x="0" y="0"/>
            <wp:positionH relativeFrom="page">
              <wp:posOffset>909955</wp:posOffset>
            </wp:positionH>
            <wp:positionV relativeFrom="page">
              <wp:posOffset>9250045</wp:posOffset>
            </wp:positionV>
            <wp:extent cx="6121400" cy="1016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6121400" cy="10160"/>
                    </a:xfrm>
                    <a:prstGeom prst="rect">
                      <a:avLst/>
                    </a:prstGeom>
                    <a:noFill/>
                    <a:ln>
                      <a:noFill/>
                    </a:ln>
                  </pic:spPr>
                </pic:pic>
              </a:graphicData>
            </a:graphic>
          </wp:anchor>
        </w:drawing>
      </w:r>
      <w:ins w:id="6" w:author="thtf" w:date="2024-10-25T14:33:59Z">
        <w:r>
          <w:rPr>
            <w:rFonts w:hint="eastAsia" w:ascii="宋体" w:hAnsi="宋体" w:eastAsia="宋体" w:cs="宋体"/>
            <w:b/>
            <w:bCs/>
            <w:color w:val="auto"/>
            <w:spacing w:val="53"/>
            <w:w w:val="120"/>
            <w:sz w:val="28"/>
            <w:szCs w:val="28"/>
            <w:highlight w:val="none"/>
            <w:lang w:eastAsia="zh-CN"/>
            <w:rPrChange w:id="7" w:author="thtf" w:date="2024-10-25T14:34:10Z">
              <w:rPr>
                <w:rFonts w:hint="eastAsia" w:ascii="宋体" w:hAnsi="宋体" w:eastAsia="宋体" w:cs="宋体"/>
                <w:b/>
                <w:bCs/>
                <w:spacing w:val="53"/>
                <w:w w:val="120"/>
                <w:sz w:val="28"/>
                <w:szCs w:val="28"/>
                <w:highlight w:val="none"/>
                <w:lang w:eastAsia="zh-CN"/>
              </w:rPr>
            </w:rPrChange>
          </w:rPr>
          <w:t>附件</w:t>
        </w:r>
      </w:ins>
      <w:ins w:id="9" w:author="thtf" w:date="2024-10-25T14:34:03Z">
        <w:r>
          <w:rPr>
            <w:rFonts w:hint="eastAsia" w:ascii="宋体" w:hAnsi="宋体" w:eastAsia="宋体" w:cs="宋体"/>
            <w:b/>
            <w:bCs/>
            <w:color w:val="auto"/>
            <w:spacing w:val="53"/>
            <w:w w:val="120"/>
            <w:sz w:val="28"/>
            <w:szCs w:val="28"/>
            <w:highlight w:val="none"/>
            <w:lang w:val="en-US" w:eastAsia="zh-CN"/>
            <w:rPrChange w:id="10" w:author="thtf" w:date="2024-10-25T14:34:10Z">
              <w:rPr>
                <w:rFonts w:hint="eastAsia" w:ascii="宋体" w:hAnsi="宋体" w:eastAsia="宋体" w:cs="宋体"/>
                <w:b/>
                <w:bCs/>
                <w:spacing w:val="53"/>
                <w:w w:val="120"/>
                <w:sz w:val="28"/>
                <w:szCs w:val="28"/>
                <w:highlight w:val="none"/>
                <w:lang w:val="en-US" w:eastAsia="zh-CN"/>
              </w:rPr>
            </w:rPrChange>
          </w:rPr>
          <w:t>1</w:t>
        </w:r>
      </w:ins>
      <w:ins w:id="12" w:author="thtf" w:date="2024-10-25T14:34:22Z">
        <w:r>
          <w:rPr>
            <w:rFonts w:hint="eastAsia" w:ascii="宋体" w:hAnsi="宋体" w:eastAsia="宋体" w:cs="宋体"/>
            <w:b/>
            <w:bCs/>
            <w:color w:val="auto"/>
            <w:spacing w:val="53"/>
            <w:w w:val="120"/>
            <w:sz w:val="28"/>
            <w:szCs w:val="28"/>
            <w:highlight w:val="none"/>
            <w:lang w:val="en-US" w:eastAsia="zh-CN"/>
          </w:rPr>
          <w:t xml:space="preserve">  </w:t>
        </w:r>
      </w:ins>
      <w:ins w:id="13" w:author="thtf" w:date="2024-10-25T14:34:23Z">
        <w:r>
          <w:rPr>
            <w:rFonts w:hint="eastAsia" w:ascii="宋体" w:hAnsi="宋体" w:eastAsia="宋体" w:cs="宋体"/>
            <w:b/>
            <w:bCs/>
            <w:color w:val="auto"/>
            <w:spacing w:val="53"/>
            <w:w w:val="120"/>
            <w:sz w:val="28"/>
            <w:szCs w:val="28"/>
            <w:highlight w:val="none"/>
            <w:lang w:val="en-US" w:eastAsia="zh-CN"/>
          </w:rPr>
          <w:t xml:space="preserve"> </w:t>
        </w:r>
      </w:ins>
      <w:ins w:id="14" w:author="thtf" w:date="2024-10-25T14:34:24Z">
        <w:r>
          <w:rPr>
            <w:rFonts w:hint="eastAsia" w:ascii="宋体" w:hAnsi="宋体" w:eastAsia="宋体" w:cs="宋体"/>
            <w:b/>
            <w:bCs/>
            <w:color w:val="auto"/>
            <w:spacing w:val="53"/>
            <w:w w:val="120"/>
            <w:sz w:val="28"/>
            <w:szCs w:val="28"/>
            <w:highlight w:val="none"/>
            <w:lang w:val="en-US" w:eastAsia="zh-CN"/>
          </w:rPr>
          <w:t xml:space="preserve">     </w:t>
        </w:r>
      </w:ins>
      <w:ins w:id="15" w:author="thtf" w:date="2024-10-25T14:34:25Z">
        <w:r>
          <w:rPr>
            <w:rFonts w:hint="eastAsia" w:ascii="宋体" w:hAnsi="宋体" w:eastAsia="宋体" w:cs="宋体"/>
            <w:b/>
            <w:bCs/>
            <w:color w:val="auto"/>
            <w:spacing w:val="53"/>
            <w:w w:val="120"/>
            <w:sz w:val="28"/>
            <w:szCs w:val="28"/>
            <w:highlight w:val="none"/>
            <w:lang w:val="en-US" w:eastAsia="zh-CN"/>
          </w:rPr>
          <w:t xml:space="preserve">    </w:t>
        </w:r>
      </w:ins>
      <w:ins w:id="16" w:author="thtf" w:date="2024-10-25T14:34:26Z">
        <w:r>
          <w:rPr>
            <w:rFonts w:hint="eastAsia" w:ascii="宋体" w:hAnsi="宋体" w:eastAsia="宋体" w:cs="宋体"/>
            <w:b/>
            <w:bCs/>
            <w:color w:val="auto"/>
            <w:spacing w:val="53"/>
            <w:w w:val="120"/>
            <w:sz w:val="28"/>
            <w:szCs w:val="28"/>
            <w:highlight w:val="none"/>
            <w:lang w:val="en-US" w:eastAsia="zh-CN"/>
          </w:rPr>
          <w:t xml:space="preserve">    </w:t>
        </w:r>
      </w:ins>
      <w:ins w:id="17" w:author="thtf" w:date="2024-10-25T14:34:38Z">
        <w:r>
          <w:rPr>
            <w:rFonts w:hint="eastAsia" w:ascii="宋体" w:hAnsi="宋体" w:eastAsia="宋体" w:cs="宋体"/>
            <w:b/>
            <w:bCs/>
            <w:color w:val="auto"/>
            <w:spacing w:val="53"/>
            <w:w w:val="120"/>
            <w:sz w:val="28"/>
            <w:szCs w:val="28"/>
            <w:highlight w:val="none"/>
            <w:lang w:val="en-US" w:eastAsia="zh-CN"/>
          </w:rPr>
          <w:t xml:space="preserve"> </w:t>
        </w:r>
      </w:ins>
      <w:ins w:id="18" w:author="thtf" w:date="2024-10-25T14:34:39Z">
        <w:r>
          <w:rPr>
            <w:rFonts w:hint="eastAsia" w:ascii="宋体" w:hAnsi="宋体" w:eastAsia="宋体" w:cs="宋体"/>
            <w:b/>
            <w:bCs/>
            <w:color w:val="auto"/>
            <w:spacing w:val="53"/>
            <w:w w:val="120"/>
            <w:sz w:val="28"/>
            <w:szCs w:val="28"/>
            <w:highlight w:val="none"/>
            <w:lang w:val="en-US" w:eastAsia="zh-CN"/>
          </w:rPr>
          <w:t xml:space="preserve">   </w:t>
        </w:r>
      </w:ins>
      <w:ins w:id="19" w:author="thtf" w:date="2024-10-25T14:34:40Z">
        <w:r>
          <w:rPr>
            <w:rFonts w:hint="eastAsia" w:ascii="宋体" w:hAnsi="宋体" w:eastAsia="宋体" w:cs="宋体"/>
            <w:b/>
            <w:bCs/>
            <w:color w:val="auto"/>
            <w:spacing w:val="53"/>
            <w:w w:val="120"/>
            <w:sz w:val="28"/>
            <w:szCs w:val="28"/>
            <w:highlight w:val="none"/>
            <w:lang w:val="en-US" w:eastAsia="zh-CN"/>
          </w:rPr>
          <w:t xml:space="preserve">  </w:t>
        </w:r>
      </w:ins>
    </w:p>
    <w:p>
      <w:pPr>
        <w:spacing w:before="305" w:line="180" w:lineRule="auto"/>
        <w:ind w:firstLine="0"/>
        <w:rPr>
          <w:rFonts w:ascii="Times New Roman" w:hAnsi="Times New Roman" w:eastAsia="Times New Roman" w:cs="Times New Roman"/>
          <w:sz w:val="96"/>
          <w:szCs w:val="96"/>
          <w:highlight w:val="none"/>
        </w:rPr>
        <w:pPrChange w:id="20" w:author="thtf" w:date="2024-10-25T14:33:28Z">
          <w:pPr>
            <w:spacing w:before="305" w:line="180" w:lineRule="auto"/>
            <w:ind w:firstLine="5975"/>
          </w:pPr>
        </w:pPrChange>
      </w:pPr>
      <w:ins w:id="21" w:author="thtf" w:date="2024-10-25T14:34:45Z">
        <w:r>
          <w:rPr>
            <w:rFonts w:hint="eastAsia" w:ascii="宋体" w:hAnsi="宋体" w:eastAsia="宋体" w:cs="宋体"/>
            <w:b/>
            <w:bCs/>
            <w:color w:val="auto"/>
            <w:spacing w:val="53"/>
            <w:w w:val="120"/>
            <w:sz w:val="28"/>
            <w:szCs w:val="28"/>
            <w:highlight w:val="none"/>
            <w:lang w:val="en-US" w:eastAsia="zh-CN"/>
          </w:rPr>
          <w:t xml:space="preserve">  </w:t>
        </w:r>
      </w:ins>
      <w:ins w:id="22" w:author="thtf" w:date="2024-10-25T14:34:46Z">
        <w:r>
          <w:rPr>
            <w:rFonts w:hint="eastAsia" w:ascii="宋体" w:hAnsi="宋体" w:eastAsia="宋体" w:cs="宋体"/>
            <w:b/>
            <w:bCs/>
            <w:color w:val="auto"/>
            <w:spacing w:val="53"/>
            <w:w w:val="120"/>
            <w:sz w:val="28"/>
            <w:szCs w:val="28"/>
            <w:highlight w:val="none"/>
            <w:lang w:val="en-US" w:eastAsia="zh-CN"/>
          </w:rPr>
          <w:t xml:space="preserve">            </w:t>
        </w:r>
      </w:ins>
      <w:ins w:id="23" w:author="thtf" w:date="2024-10-25T14:34:47Z">
        <w:r>
          <w:rPr>
            <w:rFonts w:hint="eastAsia" w:ascii="宋体" w:hAnsi="宋体" w:eastAsia="宋体" w:cs="宋体"/>
            <w:b/>
            <w:bCs/>
            <w:color w:val="auto"/>
            <w:spacing w:val="53"/>
            <w:w w:val="120"/>
            <w:sz w:val="28"/>
            <w:szCs w:val="28"/>
            <w:highlight w:val="none"/>
            <w:lang w:val="en-US" w:eastAsia="zh-CN"/>
          </w:rPr>
          <w:t xml:space="preserve">     </w:t>
        </w:r>
      </w:ins>
      <w:ins w:id="24" w:author="thtf" w:date="2024-10-25T14:34:48Z">
        <w:r>
          <w:rPr>
            <w:rFonts w:hint="eastAsia" w:ascii="宋体" w:hAnsi="宋体" w:eastAsia="宋体" w:cs="宋体"/>
            <w:b/>
            <w:bCs/>
            <w:color w:val="auto"/>
            <w:spacing w:val="53"/>
            <w:w w:val="120"/>
            <w:sz w:val="28"/>
            <w:szCs w:val="28"/>
            <w:highlight w:val="none"/>
            <w:lang w:val="en-US" w:eastAsia="zh-CN"/>
          </w:rPr>
          <w:t xml:space="preserve">    </w:t>
        </w:r>
      </w:ins>
      <w:ins w:id="25" w:author="thtf" w:date="2024-10-25T14:34:49Z">
        <w:r>
          <w:rPr>
            <w:rFonts w:hint="eastAsia" w:ascii="宋体" w:hAnsi="宋体" w:eastAsia="宋体" w:cs="宋体"/>
            <w:b/>
            <w:bCs/>
            <w:color w:val="auto"/>
            <w:spacing w:val="53"/>
            <w:w w:val="120"/>
            <w:sz w:val="28"/>
            <w:szCs w:val="28"/>
            <w:highlight w:val="none"/>
            <w:lang w:val="en-US" w:eastAsia="zh-CN"/>
          </w:rPr>
          <w:t xml:space="preserve">   </w:t>
        </w:r>
      </w:ins>
      <w:r>
        <w:rPr>
          <w:rFonts w:ascii="Times New Roman" w:hAnsi="Times New Roman" w:eastAsia="Times New Roman" w:cs="Times New Roman"/>
          <w:b/>
          <w:bCs/>
          <w:spacing w:val="53"/>
          <w:w w:val="120"/>
          <w:sz w:val="96"/>
          <w:szCs w:val="96"/>
          <w:highlight w:val="none"/>
        </w:rPr>
        <w:t>DBS22</w:t>
      </w:r>
    </w:p>
    <w:p>
      <w:pPr>
        <w:spacing w:before="317" w:line="187" w:lineRule="auto"/>
        <w:ind w:firstLine="59"/>
        <w:rPr>
          <w:rFonts w:ascii="黑体" w:hAnsi="黑体" w:eastAsia="黑体" w:cs="黑体"/>
          <w:sz w:val="48"/>
          <w:szCs w:val="48"/>
          <w:highlight w:val="none"/>
        </w:rPr>
      </w:pPr>
      <w:r>
        <w:rPr>
          <w:rFonts w:ascii="黑体" w:hAnsi="黑体" w:eastAsia="黑体" w:cs="黑体"/>
          <w:spacing w:val="-19"/>
          <w:sz w:val="48"/>
          <w:szCs w:val="48"/>
          <w:highlight w:val="none"/>
        </w:rPr>
        <w:t>吉</w:t>
      </w:r>
      <w:r>
        <w:rPr>
          <w:rFonts w:ascii="黑体" w:hAnsi="黑体" w:eastAsia="黑体" w:cs="黑体"/>
          <w:spacing w:val="23"/>
          <w:sz w:val="48"/>
          <w:szCs w:val="48"/>
          <w:highlight w:val="none"/>
        </w:rPr>
        <w:t xml:space="preserve">    </w:t>
      </w:r>
      <w:r>
        <w:rPr>
          <w:rFonts w:ascii="黑体" w:hAnsi="黑体" w:eastAsia="黑体" w:cs="黑体"/>
          <w:spacing w:val="-19"/>
          <w:sz w:val="48"/>
          <w:szCs w:val="48"/>
          <w:highlight w:val="none"/>
        </w:rPr>
        <w:t>林</w:t>
      </w:r>
      <w:r>
        <w:rPr>
          <w:rFonts w:ascii="黑体" w:hAnsi="黑体" w:eastAsia="黑体" w:cs="黑体"/>
          <w:spacing w:val="25"/>
          <w:sz w:val="48"/>
          <w:szCs w:val="48"/>
          <w:highlight w:val="none"/>
        </w:rPr>
        <w:t xml:space="preserve">    </w:t>
      </w:r>
      <w:r>
        <w:rPr>
          <w:rFonts w:ascii="黑体" w:hAnsi="黑体" w:eastAsia="黑体" w:cs="黑体"/>
          <w:spacing w:val="-19"/>
          <w:sz w:val="48"/>
          <w:szCs w:val="48"/>
          <w:highlight w:val="none"/>
        </w:rPr>
        <w:t>省</w:t>
      </w:r>
      <w:r>
        <w:rPr>
          <w:rFonts w:ascii="黑体" w:hAnsi="黑体" w:eastAsia="黑体" w:cs="黑体"/>
          <w:spacing w:val="23"/>
          <w:sz w:val="48"/>
          <w:szCs w:val="48"/>
          <w:highlight w:val="none"/>
        </w:rPr>
        <w:t xml:space="preserve">    </w:t>
      </w:r>
      <w:r>
        <w:rPr>
          <w:rFonts w:ascii="黑体" w:hAnsi="黑体" w:eastAsia="黑体" w:cs="黑体"/>
          <w:spacing w:val="-19"/>
          <w:sz w:val="48"/>
          <w:szCs w:val="48"/>
          <w:highlight w:val="none"/>
        </w:rPr>
        <w:t>地</w:t>
      </w:r>
      <w:r>
        <w:rPr>
          <w:rFonts w:ascii="黑体" w:hAnsi="黑体" w:eastAsia="黑体" w:cs="黑体"/>
          <w:spacing w:val="25"/>
          <w:sz w:val="48"/>
          <w:szCs w:val="48"/>
          <w:highlight w:val="none"/>
        </w:rPr>
        <w:t xml:space="preserve">    </w:t>
      </w:r>
      <w:r>
        <w:rPr>
          <w:rFonts w:ascii="黑体" w:hAnsi="黑体" w:eastAsia="黑体" w:cs="黑体"/>
          <w:spacing w:val="-19"/>
          <w:sz w:val="48"/>
          <w:szCs w:val="48"/>
          <w:highlight w:val="none"/>
        </w:rPr>
        <w:t>方</w:t>
      </w:r>
      <w:r>
        <w:rPr>
          <w:rFonts w:ascii="黑体" w:hAnsi="黑体" w:eastAsia="黑体" w:cs="黑体"/>
          <w:spacing w:val="21"/>
          <w:sz w:val="48"/>
          <w:szCs w:val="48"/>
          <w:highlight w:val="none"/>
        </w:rPr>
        <w:t xml:space="preserve">    </w:t>
      </w:r>
      <w:r>
        <w:rPr>
          <w:rFonts w:ascii="黑体" w:hAnsi="黑体" w:eastAsia="黑体" w:cs="黑体"/>
          <w:spacing w:val="-19"/>
          <w:sz w:val="48"/>
          <w:szCs w:val="48"/>
          <w:highlight w:val="none"/>
        </w:rPr>
        <w:t>标</w:t>
      </w:r>
      <w:r>
        <w:rPr>
          <w:rFonts w:ascii="黑体" w:hAnsi="黑体" w:eastAsia="黑体" w:cs="黑体"/>
          <w:spacing w:val="23"/>
          <w:sz w:val="48"/>
          <w:szCs w:val="48"/>
          <w:highlight w:val="none"/>
        </w:rPr>
        <w:t xml:space="preserve">    </w:t>
      </w:r>
      <w:r>
        <w:rPr>
          <w:rFonts w:ascii="黑体" w:hAnsi="黑体" w:eastAsia="黑体" w:cs="黑体"/>
          <w:spacing w:val="-19"/>
          <w:sz w:val="48"/>
          <w:szCs w:val="48"/>
          <w:highlight w:val="none"/>
        </w:rPr>
        <w:t>准</w:t>
      </w:r>
    </w:p>
    <w:p>
      <w:pPr>
        <w:spacing w:line="287" w:lineRule="auto"/>
        <w:rPr>
          <w:rFonts w:ascii="Times New Roman"/>
          <w:highlight w:val="none"/>
        </w:rPr>
      </w:pPr>
    </w:p>
    <w:p>
      <w:pPr>
        <w:spacing w:before="81" w:line="378" w:lineRule="exact"/>
        <w:jc w:val="right"/>
        <w:rPr>
          <w:rFonts w:ascii="Times New Roman" w:hAnsi="Times New Roman" w:eastAsia="宋体" w:cs="Times New Roman"/>
          <w:sz w:val="28"/>
          <w:szCs w:val="28"/>
          <w:highlight w:val="none"/>
        </w:rPr>
      </w:pPr>
      <w:r>
        <w:rPr>
          <w:rFonts w:ascii="Times New Roman" w:hAnsi="Times New Roman" w:eastAsia="Times New Roman" w:cs="Times New Roman"/>
          <w:spacing w:val="-1"/>
          <w:position w:val="1"/>
          <w:sz w:val="28"/>
          <w:szCs w:val="28"/>
          <w:highlight w:val="none"/>
        </w:rPr>
        <w:t>DBS22/</w:t>
      </w:r>
      <w:r>
        <w:rPr>
          <w:rFonts w:hint="eastAsia" w:ascii="Times New Roman" w:hAnsi="Times New Roman" w:eastAsia="宋体" w:cs="Times New Roman"/>
          <w:spacing w:val="-1"/>
          <w:position w:val="1"/>
          <w:sz w:val="28"/>
          <w:szCs w:val="28"/>
          <w:highlight w:val="none"/>
        </w:rPr>
        <w:t xml:space="preserve"> XXX  </w:t>
      </w:r>
      <w:r>
        <w:rPr>
          <w:rFonts w:ascii="Times New Roman" w:hAnsi="Times New Roman" w:eastAsia="Times New Roman" w:cs="Times New Roman"/>
          <w:spacing w:val="-1"/>
          <w:position w:val="1"/>
          <w:sz w:val="28"/>
          <w:szCs w:val="28"/>
          <w:highlight w:val="none"/>
        </w:rPr>
        <w:t>—</w:t>
      </w:r>
      <w:r>
        <w:rPr>
          <w:rFonts w:hint="eastAsia" w:ascii="Times New Roman" w:hAnsi="Times New Roman" w:eastAsia="宋体" w:cs="Times New Roman"/>
          <w:spacing w:val="-1"/>
          <w:position w:val="1"/>
          <w:sz w:val="28"/>
          <w:szCs w:val="28"/>
          <w:highlight w:val="none"/>
        </w:rPr>
        <w:t>XXX</w:t>
      </w: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3" w:lineRule="auto"/>
        <w:rPr>
          <w:rFonts w:ascii="Times New Roman"/>
          <w:highlight w:val="none"/>
        </w:rPr>
      </w:pPr>
    </w:p>
    <w:p>
      <w:pPr>
        <w:spacing w:line="244" w:lineRule="auto"/>
        <w:rPr>
          <w:rFonts w:ascii="Times New Roman"/>
          <w:highlight w:val="none"/>
        </w:rPr>
      </w:pPr>
    </w:p>
    <w:p>
      <w:pPr>
        <w:spacing w:before="169" w:line="213" w:lineRule="auto"/>
        <w:ind w:firstLine="2727"/>
        <w:rPr>
          <w:rFonts w:ascii="黑体" w:hAnsi="黑体" w:eastAsia="黑体" w:cs="黑体"/>
          <w:sz w:val="52"/>
          <w:szCs w:val="52"/>
          <w:highlight w:val="none"/>
        </w:rPr>
      </w:pPr>
      <w:r>
        <w:rPr>
          <w:rFonts w:ascii="黑体" w:hAnsi="黑体" w:eastAsia="黑体" w:cs="黑体"/>
          <w:spacing w:val="-3"/>
          <w:sz w:val="52"/>
          <w:szCs w:val="52"/>
          <w:highlight w:val="none"/>
        </w:rPr>
        <w:t>食品安全地方标准</w:t>
      </w:r>
    </w:p>
    <w:p>
      <w:pPr>
        <w:spacing w:before="2" w:line="204" w:lineRule="auto"/>
        <w:jc w:val="center"/>
        <w:rPr>
          <w:rFonts w:ascii="黑体" w:hAnsi="黑体" w:eastAsia="黑体" w:cs="黑体"/>
          <w:sz w:val="52"/>
          <w:szCs w:val="52"/>
          <w:highlight w:val="none"/>
        </w:rPr>
      </w:pPr>
      <w:r>
        <w:rPr>
          <w:rFonts w:hint="eastAsia" w:ascii="黑体" w:hAnsi="黑体" w:eastAsia="黑体" w:cs="黑体"/>
          <w:sz w:val="52"/>
          <w:szCs w:val="52"/>
          <w:highlight w:val="none"/>
        </w:rPr>
        <w:t>桑黄</w:t>
      </w:r>
    </w:p>
    <w:p>
      <w:pPr>
        <w:spacing w:line="361" w:lineRule="auto"/>
        <w:jc w:val="center"/>
        <w:rPr>
          <w:rFonts w:ascii="Times New Roman"/>
          <w:highlight w:val="none"/>
        </w:rPr>
      </w:pPr>
    </w:p>
    <w:p>
      <w:pPr>
        <w:spacing w:before="92" w:line="188" w:lineRule="auto"/>
        <w:jc w:val="center"/>
        <w:rPr>
          <w:rFonts w:ascii="Times New Roman" w:hAnsi="Times New Roman" w:eastAsia="黑体" w:cs="Times New Roman"/>
          <w:sz w:val="28"/>
          <w:szCs w:val="28"/>
          <w:highlight w:val="none"/>
        </w:rPr>
      </w:pPr>
      <w:r>
        <w:rPr>
          <w:rFonts w:ascii="Times New Roman" w:hAnsi="Times New Roman" w:eastAsia="黑体" w:cs="Times New Roman"/>
          <w:spacing w:val="-2"/>
          <w:sz w:val="28"/>
          <w:szCs w:val="28"/>
          <w:highlight w:val="none"/>
        </w:rPr>
        <w:t>Local</w:t>
      </w:r>
      <w:r>
        <w:rPr>
          <w:rFonts w:ascii="Times New Roman" w:hAnsi="Times New Roman" w:eastAsia="黑体" w:cs="Times New Roman"/>
          <w:spacing w:val="32"/>
          <w:sz w:val="28"/>
          <w:szCs w:val="28"/>
          <w:highlight w:val="none"/>
        </w:rPr>
        <w:t xml:space="preserve"> </w:t>
      </w:r>
      <w:r>
        <w:rPr>
          <w:rFonts w:ascii="Times New Roman" w:hAnsi="Times New Roman" w:eastAsia="黑体" w:cs="Times New Roman"/>
          <w:spacing w:val="-2"/>
          <w:sz w:val="28"/>
          <w:szCs w:val="28"/>
          <w:highlight w:val="none"/>
        </w:rPr>
        <w:t>food</w:t>
      </w:r>
      <w:r>
        <w:rPr>
          <w:rFonts w:ascii="Times New Roman" w:hAnsi="Times New Roman" w:eastAsia="黑体" w:cs="Times New Roman"/>
          <w:spacing w:val="18"/>
          <w:sz w:val="28"/>
          <w:szCs w:val="28"/>
          <w:highlight w:val="none"/>
        </w:rPr>
        <w:t xml:space="preserve"> </w:t>
      </w:r>
      <w:r>
        <w:rPr>
          <w:rFonts w:ascii="Times New Roman" w:hAnsi="Times New Roman" w:eastAsia="黑体" w:cs="Times New Roman"/>
          <w:spacing w:val="-2"/>
          <w:sz w:val="28"/>
          <w:szCs w:val="28"/>
          <w:highlight w:val="none"/>
        </w:rPr>
        <w:t>safety</w:t>
      </w:r>
      <w:r>
        <w:rPr>
          <w:rFonts w:ascii="Times New Roman" w:hAnsi="Times New Roman" w:eastAsia="黑体" w:cs="Times New Roman"/>
          <w:spacing w:val="16"/>
          <w:sz w:val="28"/>
          <w:szCs w:val="28"/>
          <w:highlight w:val="none"/>
        </w:rPr>
        <w:t xml:space="preserve"> </w:t>
      </w:r>
      <w:r>
        <w:rPr>
          <w:rFonts w:ascii="Times New Roman" w:hAnsi="Times New Roman" w:eastAsia="黑体" w:cs="Times New Roman"/>
          <w:spacing w:val="-2"/>
          <w:sz w:val="28"/>
          <w:szCs w:val="28"/>
          <w:highlight w:val="none"/>
        </w:rPr>
        <w:t xml:space="preserve">standards </w:t>
      </w:r>
      <w:r>
        <w:rPr>
          <w:rFonts w:ascii="黑体" w:hAnsi="黑体" w:eastAsia="黑体" w:cs="黑体"/>
          <w:spacing w:val="-2"/>
          <w:sz w:val="28"/>
          <w:szCs w:val="28"/>
          <w:highlight w:val="none"/>
        </w:rPr>
        <w:t>——</w:t>
      </w:r>
      <w:r>
        <w:rPr>
          <w:rFonts w:ascii="Times New Roman" w:hAnsi="Times New Roman" w:eastAsia="宋体" w:cs="Times New Roman"/>
          <w:i/>
          <w:iCs/>
          <w:spacing w:val="7"/>
          <w:sz w:val="28"/>
          <w:szCs w:val="28"/>
          <w:highlight w:val="none"/>
        </w:rPr>
        <w:t>Sanghuangporus vaninii</w:t>
      </w:r>
    </w:p>
    <w:p>
      <w:pPr>
        <w:spacing w:line="248" w:lineRule="auto"/>
        <w:jc w:val="center"/>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8" w:lineRule="auto"/>
        <w:rPr>
          <w:del w:id="26" w:author="thtf" w:date="2024-10-25T14:34:58Z"/>
          <w:rFonts w:ascii="Times New Roman"/>
          <w:highlight w:val="none"/>
        </w:rPr>
      </w:pPr>
    </w:p>
    <w:p>
      <w:pPr>
        <w:spacing w:line="248" w:lineRule="auto"/>
        <w:rPr>
          <w:del w:id="27" w:author="thtf" w:date="2024-10-25T14:35:00Z"/>
          <w:rFonts w:ascii="Times New Roman"/>
          <w:highlight w:val="none"/>
        </w:rPr>
      </w:pPr>
    </w:p>
    <w:p>
      <w:pPr>
        <w:spacing w:line="248" w:lineRule="auto"/>
        <w:rPr>
          <w:rFonts w:ascii="Times New Roman"/>
          <w:highlight w:val="none"/>
        </w:rPr>
      </w:pPr>
      <w:bookmarkStart w:id="0" w:name="_GoBack"/>
      <w:bookmarkEnd w:id="0"/>
    </w:p>
    <w:p>
      <w:pPr>
        <w:spacing w:line="248" w:lineRule="auto"/>
        <w:rPr>
          <w:rFonts w:ascii="Times New Roman"/>
          <w:highlight w:val="none"/>
        </w:rPr>
      </w:pPr>
    </w:p>
    <w:p>
      <w:pPr>
        <w:spacing w:line="248" w:lineRule="auto"/>
        <w:rPr>
          <w:rFonts w:ascii="Times New Roman"/>
          <w:highlight w:val="none"/>
        </w:rPr>
      </w:pPr>
    </w:p>
    <w:p>
      <w:pPr>
        <w:spacing w:line="248"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before="91" w:line="201" w:lineRule="auto"/>
        <w:ind w:firstLine="46"/>
        <w:rPr>
          <w:rFonts w:ascii="黑体" w:hAnsi="黑体" w:eastAsia="黑体" w:cs="黑体"/>
          <w:sz w:val="28"/>
          <w:szCs w:val="28"/>
          <w:highlight w:val="none"/>
        </w:rPr>
      </w:pPr>
      <w:r>
        <w:rPr>
          <w:rFonts w:ascii="黑体" w:hAnsi="黑体" w:eastAsia="黑体" w:cs="黑体"/>
          <w:spacing w:val="-2"/>
          <w:sz w:val="28"/>
          <w:szCs w:val="28"/>
          <w:highlight w:val="none"/>
        </w:rPr>
        <w:t>202</w:t>
      </w:r>
      <w:r>
        <w:rPr>
          <w:rFonts w:hint="eastAsia" w:ascii="黑体" w:hAnsi="黑体" w:eastAsia="黑体" w:cs="黑体"/>
          <w:spacing w:val="-2"/>
          <w:sz w:val="28"/>
          <w:szCs w:val="28"/>
          <w:highlight w:val="none"/>
        </w:rPr>
        <w:t>4</w:t>
      </w:r>
      <w:r>
        <w:rPr>
          <w:rFonts w:ascii="黑体" w:hAnsi="黑体" w:eastAsia="黑体" w:cs="黑体"/>
          <w:spacing w:val="-2"/>
          <w:sz w:val="28"/>
          <w:szCs w:val="28"/>
          <w:highlight w:val="none"/>
        </w:rPr>
        <w:t>-</w:t>
      </w:r>
      <w:r>
        <w:rPr>
          <w:rFonts w:hint="eastAsia" w:ascii="黑体" w:hAnsi="黑体" w:eastAsia="黑体" w:cs="黑体"/>
          <w:spacing w:val="-2"/>
          <w:sz w:val="28"/>
          <w:szCs w:val="28"/>
          <w:highlight w:val="none"/>
        </w:rPr>
        <w:t>XX</w:t>
      </w:r>
      <w:r>
        <w:rPr>
          <w:rFonts w:ascii="黑体" w:hAnsi="黑体" w:eastAsia="黑体" w:cs="黑体"/>
          <w:spacing w:val="-2"/>
          <w:sz w:val="28"/>
          <w:szCs w:val="28"/>
          <w:highlight w:val="none"/>
        </w:rPr>
        <w:t>-</w:t>
      </w:r>
      <w:r>
        <w:rPr>
          <w:rFonts w:hint="eastAsia" w:ascii="黑体" w:hAnsi="黑体" w:eastAsia="黑体" w:cs="黑体"/>
          <w:spacing w:val="-2"/>
          <w:sz w:val="28"/>
          <w:szCs w:val="28"/>
          <w:highlight w:val="none"/>
        </w:rPr>
        <w:t>XX</w:t>
      </w:r>
      <w:r>
        <w:rPr>
          <w:rFonts w:ascii="黑体" w:hAnsi="黑体" w:eastAsia="黑体" w:cs="黑体"/>
          <w:spacing w:val="-53"/>
          <w:sz w:val="28"/>
          <w:szCs w:val="28"/>
          <w:highlight w:val="none"/>
        </w:rPr>
        <w:t xml:space="preserve"> </w:t>
      </w:r>
      <w:r>
        <w:rPr>
          <w:rFonts w:ascii="黑体" w:hAnsi="黑体" w:eastAsia="黑体" w:cs="黑体"/>
          <w:spacing w:val="-2"/>
          <w:sz w:val="28"/>
          <w:szCs w:val="28"/>
          <w:highlight w:val="none"/>
        </w:rPr>
        <w:t>发布</w:t>
      </w:r>
      <w:r>
        <w:rPr>
          <w:rFonts w:ascii="黑体" w:hAnsi="黑体" w:eastAsia="黑体" w:cs="黑体"/>
          <w:spacing w:val="2"/>
          <w:sz w:val="28"/>
          <w:szCs w:val="28"/>
          <w:highlight w:val="none"/>
        </w:rPr>
        <w:t xml:space="preserve">                                       </w:t>
      </w:r>
      <w:r>
        <w:rPr>
          <w:rFonts w:ascii="黑体" w:hAnsi="黑体" w:eastAsia="黑体" w:cs="黑体"/>
          <w:spacing w:val="-2"/>
          <w:sz w:val="28"/>
          <w:szCs w:val="28"/>
          <w:highlight w:val="none"/>
        </w:rPr>
        <w:t>202</w:t>
      </w:r>
      <w:r>
        <w:rPr>
          <w:rFonts w:hint="eastAsia" w:ascii="黑体" w:hAnsi="黑体" w:eastAsia="黑体" w:cs="黑体"/>
          <w:spacing w:val="-2"/>
          <w:sz w:val="28"/>
          <w:szCs w:val="28"/>
          <w:highlight w:val="none"/>
        </w:rPr>
        <w:t>4</w:t>
      </w:r>
      <w:r>
        <w:rPr>
          <w:rFonts w:ascii="黑体" w:hAnsi="黑体" w:eastAsia="黑体" w:cs="黑体"/>
          <w:spacing w:val="-2"/>
          <w:sz w:val="28"/>
          <w:szCs w:val="28"/>
          <w:highlight w:val="none"/>
        </w:rPr>
        <w:t>-</w:t>
      </w:r>
      <w:r>
        <w:rPr>
          <w:rFonts w:hint="eastAsia" w:ascii="黑体" w:hAnsi="黑体" w:eastAsia="黑体" w:cs="黑体"/>
          <w:spacing w:val="-2"/>
          <w:sz w:val="28"/>
          <w:szCs w:val="28"/>
          <w:highlight w:val="none"/>
        </w:rPr>
        <w:t>XX</w:t>
      </w:r>
      <w:r>
        <w:rPr>
          <w:rFonts w:ascii="黑体" w:hAnsi="黑体" w:eastAsia="黑体" w:cs="黑体"/>
          <w:spacing w:val="-2"/>
          <w:sz w:val="28"/>
          <w:szCs w:val="28"/>
          <w:highlight w:val="none"/>
        </w:rPr>
        <w:t>-</w:t>
      </w:r>
      <w:r>
        <w:rPr>
          <w:rFonts w:hint="eastAsia" w:ascii="黑体" w:hAnsi="黑体" w:eastAsia="黑体" w:cs="黑体"/>
          <w:spacing w:val="-2"/>
          <w:sz w:val="28"/>
          <w:szCs w:val="28"/>
          <w:highlight w:val="none"/>
        </w:rPr>
        <w:t>XX</w:t>
      </w:r>
      <w:r>
        <w:rPr>
          <w:rFonts w:ascii="黑体" w:hAnsi="黑体" w:eastAsia="黑体" w:cs="黑体"/>
          <w:spacing w:val="-27"/>
          <w:sz w:val="28"/>
          <w:szCs w:val="28"/>
          <w:highlight w:val="none"/>
        </w:rPr>
        <w:t xml:space="preserve"> </w:t>
      </w:r>
      <w:r>
        <w:rPr>
          <w:rFonts w:ascii="黑体" w:hAnsi="黑体" w:eastAsia="黑体" w:cs="黑体"/>
          <w:spacing w:val="-2"/>
          <w:sz w:val="28"/>
          <w:szCs w:val="28"/>
          <w:highlight w:val="none"/>
        </w:rPr>
        <w:t>实施</w:t>
      </w:r>
    </w:p>
    <w:p>
      <w:pPr>
        <w:spacing w:line="248" w:lineRule="auto"/>
        <w:rPr>
          <w:rFonts w:ascii="Times New Roman"/>
          <w:highlight w:val="none"/>
        </w:rPr>
      </w:pPr>
    </w:p>
    <w:p>
      <w:pPr>
        <w:spacing w:line="249" w:lineRule="auto"/>
        <w:rPr>
          <w:rFonts w:ascii="Times New Roman"/>
          <w:highlight w:val="none"/>
        </w:rPr>
      </w:pPr>
    </w:p>
    <w:p>
      <w:pPr>
        <w:spacing w:line="249" w:lineRule="auto"/>
        <w:rPr>
          <w:rFonts w:ascii="Times New Roman"/>
          <w:highlight w:val="none"/>
        </w:rPr>
      </w:pPr>
    </w:p>
    <w:p>
      <w:pPr>
        <w:spacing w:before="92" w:line="194" w:lineRule="auto"/>
        <w:ind w:left="210" w:leftChars="100" w:firstLine="2160"/>
        <w:jc w:val="both"/>
        <w:rPr>
          <w:rFonts w:ascii="黑体" w:hAnsi="黑体" w:eastAsia="黑体" w:cs="黑体"/>
          <w:sz w:val="28"/>
          <w:szCs w:val="28"/>
          <w:highlight w:val="none"/>
        </w:rPr>
      </w:pPr>
      <w:r>
        <w:rPr>
          <w:rFonts w:ascii="黑体" w:hAnsi="黑体" w:eastAsia="黑体" w:cs="黑体"/>
          <w:spacing w:val="0"/>
          <w:kern w:val="0"/>
          <w:sz w:val="28"/>
          <w:szCs w:val="28"/>
          <w:highlight w:val="none"/>
          <w:fitText w:val="2800" w:id="3297108"/>
        </w:rPr>
        <w:t>吉林省卫生健康委员会</w:t>
      </w:r>
      <w:r>
        <w:rPr>
          <w:rFonts w:ascii="黑体" w:hAnsi="黑体" w:eastAsia="黑体" w:cs="黑体"/>
          <w:spacing w:val="127"/>
          <w:sz w:val="28"/>
          <w:szCs w:val="28"/>
          <w:highlight w:val="none"/>
        </w:rPr>
        <w:t xml:space="preserve"> </w:t>
      </w:r>
      <w:r>
        <w:rPr>
          <w:rFonts w:ascii="黑体" w:hAnsi="黑体" w:eastAsia="黑体" w:cs="黑体"/>
          <w:spacing w:val="37"/>
          <w:w w:val="125"/>
          <w:position w:val="2"/>
          <w:sz w:val="28"/>
          <w:szCs w:val="28"/>
          <w:highlight w:val="none"/>
        </w:rPr>
        <w:t>发</w:t>
      </w:r>
      <w:r>
        <w:rPr>
          <w:rFonts w:ascii="黑体" w:hAnsi="黑体" w:eastAsia="黑体" w:cs="黑体"/>
          <w:spacing w:val="-11"/>
          <w:position w:val="2"/>
          <w:sz w:val="28"/>
          <w:szCs w:val="28"/>
          <w:highlight w:val="none"/>
        </w:rPr>
        <w:t xml:space="preserve"> </w:t>
      </w:r>
      <w:r>
        <w:rPr>
          <w:rFonts w:ascii="黑体" w:hAnsi="黑体" w:eastAsia="黑体" w:cs="黑体"/>
          <w:spacing w:val="37"/>
          <w:w w:val="125"/>
          <w:position w:val="2"/>
          <w:sz w:val="28"/>
          <w:szCs w:val="28"/>
          <w:highlight w:val="none"/>
        </w:rPr>
        <w:t>布</w:t>
      </w:r>
    </w:p>
    <w:p>
      <w:pPr>
        <w:rPr>
          <w:highlight w:val="none"/>
        </w:rPr>
        <w:sectPr>
          <w:headerReference r:id="rId3" w:type="default"/>
          <w:pgSz w:w="11906" w:h="16839"/>
          <w:pgMar w:top="939" w:right="831" w:bottom="0" w:left="1401" w:header="0" w:footer="0" w:gutter="0"/>
          <w:cols w:space="720" w:num="1"/>
        </w:sectPr>
      </w:pPr>
    </w:p>
    <w:p>
      <w:pPr>
        <w:spacing w:before="0" w:line="240" w:lineRule="auto"/>
        <w:ind w:firstLine="0"/>
        <w:rPr>
          <w:rFonts w:ascii="黑体" w:hAnsi="黑体" w:eastAsia="黑体" w:cs="黑体"/>
          <w:spacing w:val="-1"/>
          <w:highlight w:val="none"/>
        </w:rPr>
      </w:pPr>
      <w:r>
        <w:rPr>
          <w:rFonts w:ascii="黑体" w:hAnsi="黑体" w:eastAsia="黑体" w:cs="黑体"/>
          <w:spacing w:val="-1"/>
          <w:highlight w:val="none"/>
        </w:rPr>
        <w:br w:type="page"/>
      </w:r>
    </w:p>
    <w:p>
      <w:pPr>
        <w:spacing w:before="42" w:line="186" w:lineRule="auto"/>
        <w:ind w:firstLine="7787"/>
        <w:rPr>
          <w:rFonts w:ascii="黑体" w:hAnsi="黑体" w:eastAsia="黑体" w:cs="黑体"/>
          <w:highlight w:val="none"/>
        </w:rPr>
      </w:pPr>
      <w:r>
        <w:rPr>
          <w:rFonts w:ascii="黑体" w:hAnsi="黑体" w:eastAsia="黑体" w:cs="黑体"/>
          <w:spacing w:val="-1"/>
          <w:highlight w:val="none"/>
        </w:rPr>
        <w:t>DBS22/</w:t>
      </w:r>
      <w:r>
        <w:rPr>
          <w:rFonts w:hint="eastAsia" w:ascii="黑体" w:hAnsi="黑体" w:eastAsia="黑体" w:cs="黑体"/>
          <w:spacing w:val="-1"/>
          <w:highlight w:val="none"/>
        </w:rPr>
        <w:t xml:space="preserve"> </w:t>
      </w:r>
      <w:r>
        <w:rPr>
          <w:rFonts w:ascii="Times New Roman" w:hAnsi="Times New Roman" w:eastAsia="Times New Roman" w:cs="Times New Roman"/>
          <w:spacing w:val="-1"/>
          <w:highlight w:val="none"/>
        </w:rPr>
        <w:t>—</w:t>
      </w:r>
      <w:r>
        <w:rPr>
          <w:rFonts w:ascii="黑体" w:hAnsi="黑体" w:eastAsia="黑体" w:cs="黑体"/>
          <w:spacing w:val="-1"/>
          <w:highlight w:val="none"/>
        </w:rPr>
        <w:t>202</w:t>
      </w:r>
      <w:r>
        <w:rPr>
          <w:rFonts w:hint="eastAsia" w:ascii="黑体" w:hAnsi="黑体" w:eastAsia="黑体" w:cs="黑体"/>
          <w:spacing w:val="-1"/>
          <w:highlight w:val="none"/>
        </w:rPr>
        <w:t>4</w:t>
      </w:r>
    </w:p>
    <w:p>
      <w:pPr>
        <w:spacing w:line="346" w:lineRule="auto"/>
        <w:rPr>
          <w:rFonts w:ascii="Times New Roman"/>
          <w:highlight w:val="none"/>
        </w:rPr>
      </w:pPr>
    </w:p>
    <w:p>
      <w:pPr>
        <w:spacing w:line="347" w:lineRule="auto"/>
        <w:rPr>
          <w:rFonts w:ascii="Times New Roman"/>
          <w:highlight w:val="none"/>
        </w:rPr>
      </w:pPr>
    </w:p>
    <w:p>
      <w:pPr>
        <w:spacing w:before="104" w:line="187" w:lineRule="auto"/>
        <w:ind w:firstLine="4049"/>
        <w:outlineLvl w:val="0"/>
        <w:rPr>
          <w:rFonts w:ascii="黑体" w:hAnsi="黑体" w:eastAsia="黑体" w:cs="黑体"/>
          <w:sz w:val="32"/>
          <w:szCs w:val="32"/>
          <w:highlight w:val="none"/>
        </w:rPr>
      </w:pPr>
      <w:r>
        <w:rPr>
          <w:rFonts w:ascii="黑体" w:hAnsi="黑体" w:eastAsia="黑体" w:cs="黑体"/>
          <w:spacing w:val="-7"/>
          <w:sz w:val="32"/>
          <w:szCs w:val="32"/>
          <w:highlight w:val="none"/>
        </w:rPr>
        <w:t>前</w:t>
      </w:r>
      <w:r>
        <w:rPr>
          <w:rFonts w:ascii="黑体" w:hAnsi="黑体" w:eastAsia="黑体" w:cs="黑体"/>
          <w:spacing w:val="6"/>
          <w:sz w:val="32"/>
          <w:szCs w:val="32"/>
          <w:highlight w:val="none"/>
        </w:rPr>
        <w:t xml:space="preserve">    </w:t>
      </w:r>
      <w:r>
        <w:rPr>
          <w:rFonts w:ascii="黑体" w:hAnsi="黑体" w:eastAsia="黑体" w:cs="黑体"/>
          <w:spacing w:val="-7"/>
          <w:sz w:val="32"/>
          <w:szCs w:val="32"/>
          <w:highlight w:val="none"/>
        </w:rPr>
        <w:t>言</w:t>
      </w:r>
    </w:p>
    <w:p>
      <w:pPr>
        <w:spacing w:line="314" w:lineRule="auto"/>
        <w:rPr>
          <w:rFonts w:ascii="Times New Roman"/>
          <w:highlight w:val="none"/>
        </w:rPr>
      </w:pPr>
    </w:p>
    <w:p>
      <w:pPr>
        <w:spacing w:line="315" w:lineRule="auto"/>
        <w:rPr>
          <w:rFonts w:ascii="Times New Roman"/>
          <w:highlight w:val="none"/>
        </w:rPr>
      </w:pPr>
    </w:p>
    <w:p>
      <w:pPr>
        <w:spacing w:before="69"/>
        <w:ind w:firstLine="429"/>
        <w:rPr>
          <w:rFonts w:ascii="宋体" w:hAnsi="宋体" w:eastAsia="宋体" w:cs="宋体"/>
          <w:highlight w:val="none"/>
        </w:rPr>
      </w:pPr>
      <w:r>
        <w:rPr>
          <w:rFonts w:ascii="宋体" w:hAnsi="宋体" w:eastAsia="宋体" w:cs="宋体"/>
          <w:spacing w:val="-3"/>
          <w:position w:val="10"/>
          <w:highlight w:val="none"/>
        </w:rPr>
        <w:t>本标准按照</w:t>
      </w:r>
      <w:r>
        <w:rPr>
          <w:rFonts w:ascii="宋体" w:hAnsi="宋体" w:eastAsia="宋体" w:cs="宋体"/>
          <w:spacing w:val="12"/>
          <w:position w:val="10"/>
          <w:highlight w:val="none"/>
        </w:rPr>
        <w:t xml:space="preserve"> </w:t>
      </w:r>
      <w:r>
        <w:rPr>
          <w:rFonts w:ascii="宋体" w:hAnsi="宋体" w:eastAsia="宋体" w:cs="宋体"/>
          <w:spacing w:val="-3"/>
          <w:position w:val="10"/>
          <w:highlight w:val="none"/>
        </w:rPr>
        <w:t>GB/T</w:t>
      </w:r>
      <w:r>
        <w:rPr>
          <w:rFonts w:ascii="宋体" w:hAnsi="宋体" w:eastAsia="宋体" w:cs="宋体"/>
          <w:spacing w:val="23"/>
          <w:position w:val="10"/>
          <w:highlight w:val="none"/>
        </w:rPr>
        <w:t xml:space="preserve"> </w:t>
      </w:r>
      <w:r>
        <w:rPr>
          <w:rFonts w:ascii="宋体" w:hAnsi="宋体" w:eastAsia="宋体" w:cs="宋体"/>
          <w:spacing w:val="-3"/>
          <w:position w:val="10"/>
          <w:highlight w:val="none"/>
        </w:rPr>
        <w:t>1.1—2020</w:t>
      </w:r>
      <w:r>
        <w:rPr>
          <w:rFonts w:hint="eastAsia" w:ascii="宋体" w:hAnsi="宋体" w:eastAsia="宋体" w:cs="宋体"/>
          <w:spacing w:val="-3"/>
          <w:position w:val="10"/>
          <w:highlight w:val="none"/>
        </w:rPr>
        <w:t>《标准化工作导则 第1部分：标准化文件的结构和起草规则》</w:t>
      </w:r>
      <w:r>
        <w:rPr>
          <w:rFonts w:ascii="宋体" w:hAnsi="宋体" w:eastAsia="宋体" w:cs="宋体"/>
          <w:spacing w:val="24"/>
          <w:position w:val="10"/>
          <w:highlight w:val="none"/>
        </w:rPr>
        <w:t xml:space="preserve"> </w:t>
      </w:r>
      <w:r>
        <w:rPr>
          <w:rFonts w:ascii="宋体" w:hAnsi="宋体" w:eastAsia="宋体" w:cs="宋体"/>
          <w:spacing w:val="-3"/>
          <w:position w:val="10"/>
          <w:highlight w:val="none"/>
        </w:rPr>
        <w:t>的规定起草。</w:t>
      </w:r>
    </w:p>
    <w:p>
      <w:pPr>
        <w:ind w:firstLine="429"/>
        <w:rPr>
          <w:rFonts w:ascii="宋体" w:hAnsi="宋体" w:eastAsia="宋体" w:cs="宋体"/>
          <w:highlight w:val="none"/>
        </w:rPr>
      </w:pPr>
      <w:r>
        <w:rPr>
          <w:rFonts w:ascii="宋体" w:hAnsi="宋体" w:eastAsia="宋体" w:cs="宋体"/>
          <w:spacing w:val="-1"/>
          <w:highlight w:val="none"/>
        </w:rPr>
        <w:t>本</w:t>
      </w:r>
      <w:r>
        <w:rPr>
          <w:rFonts w:hint="eastAsia" w:ascii="宋体" w:hAnsi="宋体" w:eastAsia="宋体" w:cs="宋体"/>
          <w:spacing w:val="-1"/>
          <w:highlight w:val="none"/>
          <w:lang w:val="en-US" w:eastAsia="zh-CN"/>
        </w:rPr>
        <w:t>文件</w:t>
      </w:r>
      <w:r>
        <w:rPr>
          <w:rFonts w:ascii="宋体" w:hAnsi="宋体" w:eastAsia="宋体" w:cs="宋体"/>
          <w:spacing w:val="-1"/>
          <w:highlight w:val="none"/>
        </w:rPr>
        <w:t>由吉林省卫生健康委员会提出并归口。</w:t>
      </w:r>
    </w:p>
    <w:p>
      <w:pPr>
        <w:spacing w:before="127" w:line="360" w:lineRule="auto"/>
        <w:ind w:firstLine="429"/>
        <w:rPr>
          <w:rFonts w:ascii="宋体" w:hAnsi="宋体" w:eastAsia="宋体" w:cs="宋体"/>
          <w:highlight w:val="none"/>
        </w:rPr>
      </w:pPr>
      <w:r>
        <w:rPr>
          <w:rFonts w:ascii="宋体" w:hAnsi="宋体" w:eastAsia="宋体" w:cs="宋体"/>
          <w:spacing w:val="-12"/>
          <w:highlight w:val="none"/>
        </w:rPr>
        <w:t>本</w:t>
      </w:r>
      <w:r>
        <w:rPr>
          <w:rFonts w:hint="eastAsia" w:ascii="宋体" w:hAnsi="宋体" w:eastAsia="宋体" w:cs="宋体"/>
          <w:spacing w:val="-12"/>
          <w:highlight w:val="none"/>
          <w:lang w:val="en-US" w:eastAsia="zh-CN"/>
        </w:rPr>
        <w:t>文件</w:t>
      </w:r>
      <w:r>
        <w:rPr>
          <w:rFonts w:ascii="宋体" w:hAnsi="宋体" w:eastAsia="宋体" w:cs="宋体"/>
          <w:spacing w:val="-12"/>
          <w:highlight w:val="none"/>
        </w:rPr>
        <w:t>起草单位：</w:t>
      </w:r>
      <w:r>
        <w:rPr>
          <w:rFonts w:hint="eastAsia" w:ascii="宋体" w:hAnsi="宋体" w:eastAsia="宋体" w:cs="宋体"/>
          <w:spacing w:val="-12"/>
          <w:highlight w:val="none"/>
        </w:rPr>
        <w:t>长春中医药大学、吉林省疾病预防控制中心</w:t>
      </w:r>
      <w:r>
        <w:rPr>
          <w:rFonts w:ascii="宋体" w:hAnsi="宋体" w:eastAsia="宋体" w:cs="宋体"/>
          <w:spacing w:val="-12"/>
          <w:highlight w:val="none"/>
        </w:rPr>
        <w:t>。</w:t>
      </w:r>
    </w:p>
    <w:p>
      <w:pPr>
        <w:pStyle w:val="8"/>
        <w:snapToGrid w:val="0"/>
        <w:ind w:firstLine="408"/>
        <w:rPr>
          <w:rFonts w:hAnsi="宋体" w:cs="宋体"/>
          <w:spacing w:val="-6"/>
          <w:highlight w:val="none"/>
        </w:rPr>
      </w:pPr>
      <w:r>
        <w:rPr>
          <w:rFonts w:hAnsi="宋体" w:cs="宋体"/>
          <w:spacing w:val="-6"/>
          <w:highlight w:val="none"/>
        </w:rPr>
        <w:t>本</w:t>
      </w:r>
      <w:r>
        <w:rPr>
          <w:rFonts w:hint="eastAsia" w:hAnsi="宋体" w:cs="宋体"/>
          <w:spacing w:val="-6"/>
          <w:highlight w:val="none"/>
          <w:lang w:val="en-US" w:eastAsia="zh-CN"/>
        </w:rPr>
        <w:t>文件</w:t>
      </w:r>
      <w:r>
        <w:rPr>
          <w:rFonts w:hAnsi="宋体" w:cs="宋体"/>
          <w:spacing w:val="-6"/>
          <w:highlight w:val="none"/>
        </w:rPr>
        <w:t>主要起草人：李庆杰、刘思洁、杨树东、郭金芝、丁云录、王辉、李忠林、范宇光、孙成忠、李长兴、陈晓华、石颖。</w:t>
      </w:r>
    </w:p>
    <w:p>
      <w:pPr>
        <w:spacing w:line="240" w:lineRule="auto"/>
        <w:rPr>
          <w:rFonts w:ascii="Times New Roman"/>
          <w:highlight w:val="none"/>
        </w:rPr>
      </w:pPr>
      <w:r>
        <w:rPr>
          <w:rFonts w:ascii="Times New Roman"/>
          <w:highlight w:val="none"/>
        </w:rPr>
        <w:br w:type="page"/>
      </w:r>
    </w:p>
    <w:p>
      <w:pPr>
        <w:spacing w:before="104" w:line="187" w:lineRule="auto"/>
        <w:ind w:firstLine="2935"/>
        <w:outlineLvl w:val="0"/>
        <w:rPr>
          <w:rFonts w:ascii="黑体" w:hAnsi="黑体" w:eastAsia="黑体" w:cs="黑体"/>
          <w:sz w:val="32"/>
          <w:szCs w:val="32"/>
          <w:highlight w:val="none"/>
        </w:rPr>
      </w:pPr>
      <w:r>
        <w:rPr>
          <w:rFonts w:ascii="黑体" w:hAnsi="黑体" w:eastAsia="黑体" w:cs="黑体"/>
          <w:spacing w:val="-2"/>
          <w:sz w:val="32"/>
          <w:szCs w:val="32"/>
          <w:highlight w:val="none"/>
        </w:rPr>
        <w:t>吉林省食品安全地方标准</w:t>
      </w:r>
    </w:p>
    <w:p>
      <w:pPr>
        <w:spacing w:line="315" w:lineRule="auto"/>
        <w:jc w:val="center"/>
        <w:rPr>
          <w:rFonts w:ascii="Times New Roman" w:eastAsia="宋体"/>
          <w:highlight w:val="none"/>
        </w:rPr>
      </w:pPr>
      <w:r>
        <w:rPr>
          <w:rFonts w:hint="eastAsia" w:ascii="黑体" w:hAnsi="黑体" w:eastAsia="黑体" w:cs="黑体"/>
          <w:spacing w:val="-2"/>
          <w:sz w:val="32"/>
          <w:szCs w:val="32"/>
          <w:highlight w:val="none"/>
        </w:rPr>
        <w:t>桑黄</w:t>
      </w:r>
    </w:p>
    <w:p>
      <w:pPr>
        <w:spacing w:line="315" w:lineRule="auto"/>
        <w:rPr>
          <w:rFonts w:ascii="Times New Roman"/>
          <w:highlight w:val="none"/>
        </w:rPr>
      </w:pPr>
    </w:p>
    <w:p>
      <w:pPr>
        <w:spacing w:before="68" w:line="186" w:lineRule="auto"/>
        <w:ind w:firstLine="19"/>
        <w:outlineLvl w:val="1"/>
        <w:rPr>
          <w:rFonts w:ascii="黑体" w:hAnsi="黑体" w:eastAsia="黑体" w:cs="黑体"/>
          <w:highlight w:val="none"/>
        </w:rPr>
      </w:pPr>
      <w:r>
        <w:rPr>
          <w:rFonts w:ascii="黑体" w:hAnsi="黑体" w:eastAsia="黑体" w:cs="黑体"/>
          <w:spacing w:val="-10"/>
          <w:w w:val="99"/>
          <w:highlight w:val="none"/>
        </w:rPr>
        <w:t>1</w:t>
      </w:r>
      <w:r>
        <w:rPr>
          <w:rFonts w:ascii="黑体" w:hAnsi="黑体" w:eastAsia="黑体" w:cs="黑体"/>
          <w:spacing w:val="7"/>
          <w:highlight w:val="none"/>
        </w:rPr>
        <w:t xml:space="preserve">  </w:t>
      </w:r>
      <w:r>
        <w:rPr>
          <w:rFonts w:ascii="黑体" w:hAnsi="黑体" w:eastAsia="黑体" w:cs="黑体"/>
          <w:spacing w:val="-10"/>
          <w:w w:val="99"/>
          <w:highlight w:val="none"/>
        </w:rPr>
        <w:t>范围</w:t>
      </w:r>
    </w:p>
    <w:p>
      <w:pPr>
        <w:spacing w:line="386" w:lineRule="auto"/>
        <w:rPr>
          <w:rFonts w:ascii="Times New Roman"/>
          <w:highlight w:val="none"/>
        </w:rPr>
      </w:pPr>
    </w:p>
    <w:p>
      <w:pPr>
        <w:spacing w:before="70" w:line="250" w:lineRule="auto"/>
        <w:ind w:left="12" w:right="61" w:firstLine="416"/>
        <w:rPr>
          <w:rFonts w:ascii="宋体" w:hAnsi="宋体" w:eastAsia="宋体" w:cs="宋体"/>
          <w:highlight w:val="none"/>
        </w:rPr>
      </w:pPr>
      <w:r>
        <w:rPr>
          <w:rFonts w:ascii="宋体" w:hAnsi="宋体" w:eastAsia="宋体" w:cs="宋体"/>
          <w:spacing w:val="-3"/>
          <w:highlight w:val="none"/>
        </w:rPr>
        <w:t>本文件规定了</w:t>
      </w:r>
      <w:r>
        <w:rPr>
          <w:rFonts w:hint="eastAsia" w:ascii="宋体" w:hAnsi="宋体" w:eastAsia="宋体" w:cs="宋体"/>
          <w:spacing w:val="-3"/>
          <w:highlight w:val="none"/>
        </w:rPr>
        <w:t>桑黄</w:t>
      </w:r>
      <w:r>
        <w:rPr>
          <w:rFonts w:ascii="宋体" w:hAnsi="宋体" w:eastAsia="宋体" w:cs="宋体"/>
          <w:spacing w:val="-3"/>
          <w:highlight w:val="none"/>
        </w:rPr>
        <w:t>的术语和定义、要求、每日限制食用量和不适</w:t>
      </w:r>
      <w:r>
        <w:rPr>
          <w:rFonts w:ascii="宋体" w:hAnsi="宋体" w:eastAsia="宋体" w:cs="宋体"/>
          <w:spacing w:val="-4"/>
          <w:highlight w:val="none"/>
        </w:rPr>
        <w:t>宜人群。</w:t>
      </w:r>
    </w:p>
    <w:p>
      <w:pPr>
        <w:spacing w:before="148" w:line="184" w:lineRule="auto"/>
        <w:ind w:firstLine="429"/>
        <w:rPr>
          <w:rFonts w:ascii="宋体" w:hAnsi="宋体" w:eastAsia="宋体" w:cs="宋体"/>
          <w:highlight w:val="none"/>
        </w:rPr>
      </w:pPr>
      <w:r>
        <w:rPr>
          <w:rFonts w:ascii="宋体" w:hAnsi="宋体" w:eastAsia="宋体" w:cs="宋体"/>
          <w:spacing w:val="-1"/>
          <w:highlight w:val="none"/>
        </w:rPr>
        <w:t>本文件适用于</w:t>
      </w:r>
      <w:r>
        <w:rPr>
          <w:rFonts w:hint="eastAsia" w:ascii="宋体" w:hAnsi="宋体" w:eastAsia="宋体" w:cs="宋体"/>
          <w:spacing w:val="-1"/>
          <w:highlight w:val="none"/>
        </w:rPr>
        <w:t>食品原料用</w:t>
      </w:r>
      <w:r>
        <w:rPr>
          <w:rFonts w:hint="eastAsia" w:ascii="宋体" w:hAnsi="宋体" w:eastAsia="宋体" w:cs="宋体"/>
          <w:spacing w:val="-3"/>
          <w:highlight w:val="none"/>
        </w:rPr>
        <w:t>桑黄</w:t>
      </w:r>
      <w:r>
        <w:rPr>
          <w:rFonts w:ascii="宋体" w:hAnsi="宋体" w:eastAsia="宋体" w:cs="宋体"/>
          <w:spacing w:val="-1"/>
          <w:highlight w:val="none"/>
        </w:rPr>
        <w:t>。</w:t>
      </w:r>
    </w:p>
    <w:p>
      <w:pPr>
        <w:spacing w:line="393" w:lineRule="auto"/>
        <w:rPr>
          <w:rFonts w:ascii="Times New Roman"/>
          <w:highlight w:val="none"/>
        </w:rPr>
      </w:pPr>
    </w:p>
    <w:p>
      <w:pPr>
        <w:spacing w:before="68" w:line="186" w:lineRule="auto"/>
        <w:ind w:firstLine="6"/>
        <w:outlineLvl w:val="1"/>
        <w:rPr>
          <w:rFonts w:ascii="黑体" w:hAnsi="黑体" w:eastAsia="黑体" w:cs="黑体"/>
          <w:highlight w:val="none"/>
        </w:rPr>
      </w:pPr>
      <w:r>
        <w:rPr>
          <w:rFonts w:ascii="黑体" w:hAnsi="黑体" w:eastAsia="黑体" w:cs="黑体"/>
          <w:spacing w:val="-2"/>
          <w:highlight w:val="none"/>
        </w:rPr>
        <w:t>2</w:t>
      </w:r>
      <w:r>
        <w:rPr>
          <w:rFonts w:ascii="黑体" w:hAnsi="黑体" w:eastAsia="黑体" w:cs="黑体"/>
          <w:spacing w:val="3"/>
          <w:highlight w:val="none"/>
        </w:rPr>
        <w:t xml:space="preserve">  </w:t>
      </w:r>
      <w:r>
        <w:rPr>
          <w:rFonts w:ascii="黑体" w:hAnsi="黑体" w:eastAsia="黑体" w:cs="黑体"/>
          <w:spacing w:val="-2"/>
          <w:highlight w:val="none"/>
        </w:rPr>
        <w:t>规范性引用文件</w:t>
      </w:r>
    </w:p>
    <w:p>
      <w:pPr>
        <w:spacing w:line="388" w:lineRule="auto"/>
        <w:rPr>
          <w:rFonts w:ascii="Times New Roman"/>
          <w:highlight w:val="none"/>
        </w:rPr>
      </w:pPr>
    </w:p>
    <w:p>
      <w:pPr>
        <w:spacing w:before="69" w:line="271" w:lineRule="auto"/>
        <w:ind w:left="6" w:firstLine="428"/>
        <w:rPr>
          <w:rFonts w:ascii="宋体" w:hAnsi="宋体" w:eastAsia="宋体" w:cs="宋体"/>
          <w:spacing w:val="-3"/>
          <w:highlight w:val="none"/>
        </w:rPr>
      </w:pPr>
      <w:r>
        <w:rPr>
          <w:rFonts w:ascii="宋体" w:hAnsi="宋体" w:eastAsia="宋体" w:cs="宋体"/>
          <w:spacing w:val="-6"/>
          <w:highlight w:val="none"/>
        </w:rPr>
        <w:t>下列文件中的内容通过文中的规范性引用而构成本文件必不可少的条款。其中，注日期的引用文件，</w:t>
      </w:r>
      <w:r>
        <w:rPr>
          <w:rFonts w:ascii="宋体" w:hAnsi="宋体" w:eastAsia="宋体" w:cs="宋体"/>
          <w:spacing w:val="1"/>
          <w:highlight w:val="none"/>
        </w:rPr>
        <w:t xml:space="preserve"> </w:t>
      </w:r>
      <w:r>
        <w:rPr>
          <w:rFonts w:ascii="宋体" w:hAnsi="宋体" w:eastAsia="宋体" w:cs="宋体"/>
          <w:spacing w:val="-7"/>
          <w:highlight w:val="none"/>
        </w:rPr>
        <w:t>仅该日期对应的版本适用于本文件；不注日期的引用文件，其最新版本（包括所有的修改单）适用于本</w:t>
      </w:r>
      <w:r>
        <w:rPr>
          <w:rFonts w:ascii="宋体" w:hAnsi="宋体" w:eastAsia="宋体" w:cs="宋体"/>
          <w:highlight w:val="none"/>
        </w:rPr>
        <w:t xml:space="preserve"> </w:t>
      </w:r>
      <w:r>
        <w:rPr>
          <w:rFonts w:ascii="宋体" w:hAnsi="宋体" w:eastAsia="宋体" w:cs="宋体"/>
          <w:spacing w:val="-3"/>
          <w:highlight w:val="none"/>
        </w:rPr>
        <w:t>文件。</w:t>
      </w:r>
    </w:p>
    <w:p>
      <w:pPr>
        <w:spacing w:before="69" w:line="271" w:lineRule="auto"/>
        <w:ind w:left="6" w:firstLine="428"/>
        <w:rPr>
          <w:rFonts w:ascii="宋体" w:hAnsi="宋体" w:eastAsia="宋体" w:cs="宋体"/>
          <w:spacing w:val="-3"/>
          <w:highlight w:val="none"/>
        </w:rPr>
        <w:sectPr>
          <w:footerReference r:id="rId4" w:type="default"/>
          <w:type w:val="continuous"/>
          <w:pgSz w:w="11906" w:h="16839"/>
          <w:pgMar w:top="1406" w:right="1077" w:bottom="1315" w:left="1417" w:header="0" w:footer="1186" w:gutter="0"/>
          <w:cols w:space="720" w:num="1"/>
        </w:sectPr>
      </w:pPr>
    </w:p>
    <w:p>
      <w:pPr>
        <w:spacing w:before="69" w:line="272" w:lineRule="auto"/>
        <w:ind w:left="6" w:firstLine="0"/>
        <w:rPr>
          <w:rFonts w:hint="eastAsia" w:ascii="宋体" w:hAnsi="宋体" w:eastAsia="宋体" w:cs="宋体"/>
          <w:spacing w:val="-6"/>
          <w:highlight w:val="none"/>
        </w:rPr>
      </w:pPr>
      <w:r>
        <w:rPr>
          <w:rFonts w:ascii="宋体" w:hAnsi="宋体" w:eastAsia="宋体" w:cs="宋体"/>
          <w:spacing w:val="-6"/>
          <w:highlight w:val="none"/>
        </w:rPr>
        <w:t>GB 276</w:t>
      </w:r>
      <w:r>
        <w:rPr>
          <w:rFonts w:hint="eastAsia" w:ascii="宋体" w:hAnsi="宋体" w:eastAsia="宋体" w:cs="宋体"/>
          <w:spacing w:val="-6"/>
          <w:highlight w:val="none"/>
        </w:rPr>
        <w:t>2</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2763</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5009.3</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5009.4</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5009.11</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5009.12</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5009.15</w:t>
      </w:r>
    </w:p>
    <w:p>
      <w:pPr>
        <w:spacing w:before="69" w:line="272" w:lineRule="auto"/>
        <w:ind w:left="6" w:firstLine="0"/>
        <w:rPr>
          <w:rFonts w:ascii="宋体" w:hAnsi="宋体" w:eastAsia="宋体" w:cs="宋体"/>
          <w:spacing w:val="-6"/>
          <w:highlight w:val="none"/>
        </w:rPr>
      </w:pPr>
      <w:r>
        <w:rPr>
          <w:rFonts w:ascii="宋体" w:hAnsi="宋体" w:eastAsia="宋体" w:cs="宋体"/>
          <w:spacing w:val="-6"/>
          <w:highlight w:val="none"/>
        </w:rPr>
        <w:t>GB 5009.17</w:t>
      </w:r>
    </w:p>
    <w:p>
      <w:pPr>
        <w:spacing w:before="69" w:line="272" w:lineRule="auto"/>
        <w:ind w:left="6" w:firstLine="0"/>
        <w:rPr>
          <w:rFonts w:hint="eastAsia" w:ascii="宋体" w:hAnsi="宋体" w:eastAsia="宋体" w:cs="宋体"/>
          <w:spacing w:val="-6"/>
          <w:highlight w:val="none"/>
        </w:rPr>
      </w:pPr>
      <w:r>
        <w:rPr>
          <w:rFonts w:hint="eastAsia" w:ascii="宋体" w:hAnsi="宋体" w:eastAsia="宋体" w:cs="宋体"/>
          <w:spacing w:val="-6"/>
          <w:highlight w:val="none"/>
        </w:rPr>
        <w:t>GB 5749</w:t>
      </w:r>
    </w:p>
    <w:p>
      <w:pPr>
        <w:spacing w:before="69" w:line="272" w:lineRule="auto"/>
        <w:ind w:left="0" w:firstLine="0"/>
        <w:rPr>
          <w:rFonts w:ascii="宋体" w:hAnsi="宋体" w:eastAsia="宋体" w:cs="宋体"/>
          <w:spacing w:val="-6"/>
          <w:highlight w:val="none"/>
        </w:rPr>
      </w:pPr>
      <w:r>
        <w:rPr>
          <w:rFonts w:hint="eastAsia" w:ascii="宋体" w:hAnsi="宋体" w:eastAsia="宋体" w:cs="宋体"/>
          <w:spacing w:val="-6"/>
          <w:highlight w:val="none"/>
        </w:rPr>
        <w:t>食品安全国家标准  食品中污染物限量</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食品中农药最大残留限量</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食品中水分的测定</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食品中灰分的测定</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食品中总砷及无机砷的测定</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食品中铅的测定</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食品中镉的测定</w:t>
      </w:r>
    </w:p>
    <w:p>
      <w:pPr>
        <w:spacing w:before="69" w:line="272" w:lineRule="auto"/>
        <w:ind w:left="0" w:firstLine="0"/>
        <w:rPr>
          <w:rFonts w:ascii="宋体" w:hAnsi="宋体" w:eastAsia="宋体" w:cs="宋体"/>
          <w:spacing w:val="-6"/>
          <w:highlight w:val="none"/>
        </w:rPr>
      </w:pPr>
      <w:r>
        <w:rPr>
          <w:rFonts w:ascii="宋体" w:hAnsi="宋体" w:eastAsia="宋体" w:cs="宋体"/>
          <w:spacing w:val="-6"/>
          <w:highlight w:val="none"/>
        </w:rPr>
        <w:t>食品安全国家标准  食品中总汞及有机汞的测定</w:t>
      </w:r>
    </w:p>
    <w:p>
      <w:pPr>
        <w:spacing w:before="69" w:line="272" w:lineRule="auto"/>
        <w:ind w:left="0" w:firstLine="0"/>
        <w:rPr>
          <w:rFonts w:hint="eastAsia" w:ascii="宋体" w:hAnsi="宋体" w:eastAsia="宋体" w:cs="宋体"/>
          <w:spacing w:val="-6"/>
          <w:highlight w:val="none"/>
        </w:rPr>
      </w:pPr>
      <w:r>
        <w:rPr>
          <w:rFonts w:hint="eastAsia" w:ascii="宋体" w:hAnsi="宋体" w:eastAsia="宋体" w:cs="宋体"/>
          <w:spacing w:val="-6"/>
          <w:highlight w:val="none"/>
        </w:rPr>
        <w:t>生活饮用水卫生标准</w:t>
      </w:r>
    </w:p>
    <w:p>
      <w:pPr>
        <w:spacing w:before="69" w:line="271" w:lineRule="auto"/>
        <w:ind w:left="0" w:firstLine="0"/>
        <w:rPr>
          <w:rFonts w:hint="eastAsia" w:ascii="宋体" w:hAnsi="宋体" w:eastAsia="宋体" w:cs="宋体"/>
          <w:spacing w:val="-6"/>
          <w:highlight w:val="none"/>
        </w:rPr>
        <w:sectPr>
          <w:type w:val="continuous"/>
          <w:pgSz w:w="11906" w:h="16839"/>
          <w:pgMar w:top="1406" w:right="1133" w:bottom="1312" w:left="1785" w:header="0" w:footer="1186" w:gutter="0"/>
          <w:cols w:equalWidth="0" w:num="2">
            <w:col w:w="1470" w:space="425"/>
            <w:col w:w="7093"/>
          </w:cols>
        </w:sectPr>
      </w:pPr>
    </w:p>
    <w:p>
      <w:pPr>
        <w:spacing w:before="69" w:line="271" w:lineRule="auto"/>
        <w:ind w:left="0" w:firstLine="0"/>
        <w:rPr>
          <w:rFonts w:hint="eastAsia" w:ascii="宋体" w:hAnsi="宋体" w:eastAsia="宋体" w:cs="宋体"/>
          <w:spacing w:val="-6"/>
          <w:highlight w:val="none"/>
        </w:rPr>
      </w:pP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textAlignment w:val="baseline"/>
        <w:outlineLvl w:val="1"/>
        <w:rPr>
          <w:rFonts w:ascii="Times New Roman"/>
          <w:highlight w:val="none"/>
        </w:rPr>
      </w:pPr>
      <w:r>
        <w:rPr>
          <w:rFonts w:ascii="黑体" w:hAnsi="黑体" w:eastAsia="黑体" w:cs="黑体"/>
          <w:spacing w:val="-3"/>
          <w:highlight w:val="none"/>
        </w:rPr>
        <w:t>3</w:t>
      </w:r>
      <w:r>
        <w:rPr>
          <w:rFonts w:ascii="黑体" w:hAnsi="黑体" w:eastAsia="黑体" w:cs="黑体"/>
          <w:spacing w:val="4"/>
          <w:highlight w:val="none"/>
        </w:rPr>
        <w:t xml:space="preserve">  </w:t>
      </w:r>
      <w:r>
        <w:rPr>
          <w:rFonts w:ascii="黑体" w:hAnsi="黑体" w:eastAsia="黑体" w:cs="黑体"/>
          <w:spacing w:val="-3"/>
          <w:highlight w:val="none"/>
        </w:rPr>
        <w:t>术语和定义</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0"/>
        <w:textAlignment w:val="baseline"/>
        <w:outlineLvl w:val="1"/>
        <w:rPr>
          <w:rFonts w:ascii="黑体" w:hAnsi="黑体" w:eastAsia="黑体" w:cs="黑体"/>
          <w:highlight w:val="none"/>
        </w:rPr>
      </w:pPr>
      <w:r>
        <w:rPr>
          <w:rFonts w:ascii="黑体" w:hAnsi="黑体" w:eastAsia="黑体" w:cs="黑体"/>
          <w:spacing w:val="-2"/>
          <w:highlight w:val="none"/>
        </w:rPr>
        <w:t>3.1</w:t>
      </w:r>
      <w:r>
        <w:rPr>
          <w:rFonts w:ascii="黑体" w:hAnsi="黑体" w:eastAsia="黑体" w:cs="黑体"/>
          <w:spacing w:val="12"/>
          <w:highlight w:val="none"/>
        </w:rPr>
        <w:t xml:space="preserve">  </w:t>
      </w:r>
      <w:r>
        <w:rPr>
          <w:rFonts w:hint="eastAsia" w:ascii="黑体" w:hAnsi="黑体" w:eastAsia="黑体" w:cs="黑体"/>
          <w:spacing w:val="-2"/>
          <w:highlight w:val="none"/>
        </w:rPr>
        <w:t>桑黄</w:t>
      </w:r>
      <w:r>
        <w:rPr>
          <w:rFonts w:ascii="黑体" w:hAnsi="黑体" w:eastAsia="黑体" w:cs="黑体"/>
          <w:spacing w:val="9"/>
          <w:highlight w:val="none"/>
        </w:rPr>
        <w:t xml:space="preserve"> </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429"/>
        <w:textAlignment w:val="baseline"/>
        <w:rPr>
          <w:rFonts w:ascii="黑体" w:hAnsi="黑体" w:eastAsia="黑体" w:cs="黑体"/>
          <w:spacing w:val="-4"/>
          <w:highlight w:val="none"/>
        </w:rPr>
      </w:pPr>
      <w:r>
        <w:rPr>
          <w:rFonts w:hint="eastAsia" w:ascii="宋体" w:hAnsi="宋体" w:eastAsia="宋体" w:cs="宋体"/>
          <w:spacing w:val="7"/>
          <w:highlight w:val="none"/>
        </w:rPr>
        <w:t>人工栽培锈革孔菌科桑黄菌属瓦宁木层孔菌</w:t>
      </w:r>
      <w:r>
        <w:rPr>
          <w:rFonts w:hint="eastAsia" w:ascii="宋体" w:hAnsi="宋体" w:eastAsia="宋体" w:cs="宋体"/>
          <w:i/>
          <w:iCs/>
          <w:spacing w:val="7"/>
          <w:highlight w:val="none"/>
        </w:rPr>
        <w:t>Sanghuangporus vaninii</w:t>
      </w:r>
      <w:r>
        <w:rPr>
          <w:rFonts w:hint="eastAsia" w:ascii="宋体" w:hAnsi="宋体" w:eastAsia="宋体" w:cs="宋体"/>
          <w:spacing w:val="7"/>
          <w:highlight w:val="none"/>
        </w:rPr>
        <w:t>（Ljub）L.W.Zhou&amp;Y.C.Dai的干燥子实体</w:t>
      </w:r>
      <w:r>
        <w:rPr>
          <w:rFonts w:ascii="宋体" w:hAnsi="宋体" w:eastAsia="宋体" w:cs="宋体"/>
          <w:spacing w:val="7"/>
          <w:highlight w:val="none"/>
        </w:rPr>
        <w:t>。</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2"/>
        <w:textAlignment w:val="baseline"/>
        <w:outlineLvl w:val="1"/>
        <w:rPr>
          <w:rFonts w:ascii="Times New Roman"/>
          <w:highlight w:val="none"/>
        </w:rPr>
      </w:pPr>
      <w:r>
        <w:rPr>
          <w:rFonts w:ascii="黑体" w:hAnsi="黑体" w:eastAsia="黑体" w:cs="黑体"/>
          <w:spacing w:val="-4"/>
          <w:highlight w:val="none"/>
        </w:rPr>
        <w:t>4</w:t>
      </w:r>
      <w:r>
        <w:rPr>
          <w:rFonts w:ascii="黑体" w:hAnsi="黑体" w:eastAsia="黑体" w:cs="黑体"/>
          <w:spacing w:val="3"/>
          <w:highlight w:val="none"/>
        </w:rPr>
        <w:t xml:space="preserve">  </w:t>
      </w:r>
      <w:r>
        <w:rPr>
          <w:rFonts w:ascii="黑体" w:hAnsi="黑体" w:eastAsia="黑体" w:cs="黑体"/>
          <w:spacing w:val="-4"/>
          <w:highlight w:val="none"/>
        </w:rPr>
        <w:t>要求</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2"/>
        <w:textAlignment w:val="baseline"/>
        <w:outlineLvl w:val="1"/>
        <w:rPr>
          <w:rFonts w:ascii="黑体" w:hAnsi="黑体" w:eastAsia="黑体" w:cs="黑体"/>
          <w:highlight w:val="none"/>
        </w:rPr>
      </w:pPr>
      <w:r>
        <w:rPr>
          <w:rFonts w:ascii="黑体" w:hAnsi="黑体" w:eastAsia="黑体" w:cs="黑体"/>
          <w:spacing w:val="-3"/>
          <w:highlight w:val="none"/>
        </w:rPr>
        <w:t>4.1</w:t>
      </w:r>
      <w:r>
        <w:rPr>
          <w:rFonts w:ascii="黑体" w:hAnsi="黑体" w:eastAsia="黑体" w:cs="黑体"/>
          <w:spacing w:val="9"/>
          <w:highlight w:val="none"/>
        </w:rPr>
        <w:t xml:space="preserve">  </w:t>
      </w:r>
      <w:r>
        <w:rPr>
          <w:rFonts w:ascii="黑体" w:hAnsi="黑体" w:eastAsia="黑体" w:cs="黑体"/>
          <w:spacing w:val="-3"/>
          <w:highlight w:val="none"/>
        </w:rPr>
        <w:t>原料要求</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2"/>
        <w:textAlignment w:val="baseline"/>
        <w:rPr>
          <w:rFonts w:ascii="宋体" w:hAnsi="宋体" w:eastAsia="宋体" w:cs="宋体"/>
          <w:highlight w:val="none"/>
        </w:rPr>
      </w:pPr>
      <w:r>
        <w:rPr>
          <w:rFonts w:ascii="黑体" w:hAnsi="黑体" w:eastAsia="黑体" w:cs="黑体"/>
          <w:spacing w:val="-1"/>
          <w:highlight w:val="none"/>
        </w:rPr>
        <w:t>4.1.1</w:t>
      </w:r>
      <w:r>
        <w:rPr>
          <w:rFonts w:ascii="黑体" w:hAnsi="黑体" w:eastAsia="黑体" w:cs="黑体"/>
          <w:spacing w:val="13"/>
          <w:highlight w:val="none"/>
        </w:rPr>
        <w:t xml:space="preserve"> </w:t>
      </w:r>
      <w:r>
        <w:rPr>
          <w:rFonts w:hint="eastAsia" w:ascii="宋体" w:hAnsi="宋体" w:eastAsia="宋体" w:cs="宋体"/>
          <w:spacing w:val="-1"/>
          <w:highlight w:val="none"/>
        </w:rPr>
        <w:t>桑黄</w:t>
      </w:r>
      <w:r>
        <w:rPr>
          <w:rFonts w:ascii="宋体" w:hAnsi="宋体" w:eastAsia="宋体" w:cs="宋体"/>
          <w:spacing w:val="-1"/>
          <w:highlight w:val="none"/>
        </w:rPr>
        <w:t>应清洁，无腐烂、霉变和病虫害。</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2"/>
        <w:textAlignment w:val="baseline"/>
        <w:rPr>
          <w:rFonts w:ascii="黑体" w:hAnsi="黑体" w:eastAsia="黑体" w:cs="黑体"/>
          <w:spacing w:val="-1"/>
          <w:highlight w:val="none"/>
        </w:rPr>
      </w:pPr>
      <w:r>
        <w:rPr>
          <w:rFonts w:hint="eastAsia" w:ascii="黑体" w:hAnsi="黑体" w:eastAsia="黑体" w:cs="黑体"/>
          <w:spacing w:val="-1"/>
          <w:highlight w:val="none"/>
        </w:rPr>
        <w:t xml:space="preserve">4.1.2 </w:t>
      </w:r>
      <w:r>
        <w:rPr>
          <w:rFonts w:hint="eastAsia" w:ascii="宋体" w:hAnsi="宋体" w:eastAsia="宋体" w:cs="宋体"/>
          <w:spacing w:val="-1"/>
          <w:highlight w:val="none"/>
        </w:rPr>
        <w:t>加工用水应符合GB 5749的规定。</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17"/>
        <w:textAlignment w:val="baseline"/>
        <w:outlineLvl w:val="1"/>
        <w:rPr>
          <w:rFonts w:ascii="黑体" w:hAnsi="黑体" w:eastAsia="黑体" w:cs="黑体"/>
          <w:highlight w:val="none"/>
        </w:rPr>
      </w:pPr>
      <w:r>
        <w:rPr>
          <w:rFonts w:ascii="黑体" w:hAnsi="黑体" w:eastAsia="黑体" w:cs="黑体"/>
          <w:spacing w:val="-3"/>
          <w:highlight w:val="none"/>
        </w:rPr>
        <w:t>4.2</w:t>
      </w:r>
      <w:r>
        <w:rPr>
          <w:rFonts w:ascii="黑体" w:hAnsi="黑体" w:eastAsia="黑体" w:cs="黑体"/>
          <w:spacing w:val="9"/>
          <w:highlight w:val="none"/>
        </w:rPr>
        <w:t xml:space="preserve">  </w:t>
      </w:r>
      <w:r>
        <w:rPr>
          <w:rFonts w:ascii="黑体" w:hAnsi="黑体" w:eastAsia="黑体" w:cs="黑体"/>
          <w:spacing w:val="-3"/>
          <w:highlight w:val="none"/>
        </w:rPr>
        <w:t>感官要求</w:t>
      </w:r>
    </w:p>
    <w:p>
      <w:pPr>
        <w:keepNext w:val="0"/>
        <w:keepLines w:val="0"/>
        <w:pageBreakBefore w:val="0"/>
        <w:widowControl/>
        <w:kinsoku w:val="0"/>
        <w:wordWrap/>
        <w:overflowPunct/>
        <w:topLinePunct w:val="0"/>
        <w:autoSpaceDE/>
        <w:autoSpaceDN/>
        <w:bidi w:val="0"/>
        <w:adjustRightInd w:val="0"/>
        <w:snapToGrid w:val="0"/>
        <w:spacing w:before="20" w:after="0" w:afterLines="100" w:line="240" w:lineRule="auto"/>
        <w:ind w:left="0" w:leftChars="0" w:firstLine="445"/>
        <w:textAlignment w:val="baseline"/>
        <w:rPr>
          <w:rFonts w:ascii="宋体" w:hAnsi="宋体" w:eastAsia="宋体" w:cs="宋体"/>
          <w:highlight w:val="none"/>
        </w:rPr>
      </w:pPr>
      <w:r>
        <w:rPr>
          <w:rFonts w:ascii="宋体" w:hAnsi="宋体" w:eastAsia="宋体" w:cs="宋体"/>
          <w:spacing w:val="-7"/>
          <w:highlight w:val="none"/>
        </w:rPr>
        <w:t>应符合表</w:t>
      </w:r>
      <w:r>
        <w:rPr>
          <w:rFonts w:ascii="宋体" w:hAnsi="宋体" w:eastAsia="宋体" w:cs="宋体"/>
          <w:spacing w:val="28"/>
          <w:highlight w:val="none"/>
        </w:rPr>
        <w:t xml:space="preserve"> </w:t>
      </w:r>
      <w:r>
        <w:rPr>
          <w:rFonts w:ascii="宋体" w:hAnsi="宋体" w:eastAsia="宋体" w:cs="宋体"/>
          <w:spacing w:val="-7"/>
          <w:highlight w:val="none"/>
        </w:rPr>
        <w:t>1</w:t>
      </w:r>
      <w:r>
        <w:rPr>
          <w:rFonts w:ascii="宋体" w:hAnsi="宋体" w:eastAsia="宋体" w:cs="宋体"/>
          <w:spacing w:val="25"/>
          <w:highlight w:val="none"/>
        </w:rPr>
        <w:t xml:space="preserve"> </w:t>
      </w:r>
      <w:r>
        <w:rPr>
          <w:rFonts w:ascii="宋体" w:hAnsi="宋体" w:eastAsia="宋体" w:cs="宋体"/>
          <w:spacing w:val="-7"/>
          <w:highlight w:val="none"/>
        </w:rPr>
        <w:t>的规定。</w:t>
      </w:r>
    </w:p>
    <w:p>
      <w:pPr>
        <w:spacing w:before="68" w:line="240" w:lineRule="auto"/>
        <w:ind w:firstLine="3965"/>
        <w:rPr>
          <w:rFonts w:ascii="宋体" w:hAnsi="宋体" w:eastAsia="宋体" w:cs="宋体"/>
          <w:spacing w:val="-8"/>
          <w:highlight w:val="none"/>
        </w:rPr>
      </w:pPr>
    </w:p>
    <w:p>
      <w:pPr>
        <w:spacing w:before="68" w:line="240" w:lineRule="auto"/>
        <w:ind w:firstLine="3965"/>
        <w:rPr>
          <w:rFonts w:ascii="宋体" w:hAnsi="宋体" w:eastAsia="宋体" w:cs="宋体"/>
          <w:spacing w:val="-8"/>
          <w:highlight w:val="none"/>
        </w:rPr>
      </w:pPr>
    </w:p>
    <w:p>
      <w:pPr>
        <w:spacing w:before="68" w:line="240" w:lineRule="auto"/>
        <w:ind w:firstLine="3965"/>
        <w:rPr>
          <w:highlight w:val="none"/>
        </w:rPr>
      </w:pPr>
      <w:r>
        <w:rPr>
          <w:rFonts w:ascii="宋体" w:hAnsi="宋体" w:eastAsia="宋体" w:cs="宋体"/>
          <w:spacing w:val="-8"/>
          <w:highlight w:val="none"/>
        </w:rPr>
        <w:t>表</w:t>
      </w:r>
      <w:r>
        <w:rPr>
          <w:rFonts w:ascii="宋体" w:hAnsi="宋体" w:eastAsia="宋体" w:cs="宋体"/>
          <w:spacing w:val="32"/>
          <w:highlight w:val="none"/>
        </w:rPr>
        <w:t xml:space="preserve"> </w:t>
      </w:r>
      <w:r>
        <w:rPr>
          <w:rFonts w:ascii="宋体" w:hAnsi="宋体" w:eastAsia="宋体" w:cs="宋体"/>
          <w:spacing w:val="-8"/>
          <w:highlight w:val="none"/>
        </w:rPr>
        <w:t>1</w:t>
      </w:r>
      <w:r>
        <w:rPr>
          <w:rFonts w:ascii="宋体" w:hAnsi="宋体" w:eastAsia="宋体" w:cs="宋体"/>
          <w:spacing w:val="4"/>
          <w:highlight w:val="none"/>
        </w:rPr>
        <w:t xml:space="preserve">  </w:t>
      </w:r>
      <w:r>
        <w:rPr>
          <w:rFonts w:ascii="宋体" w:hAnsi="宋体" w:eastAsia="宋体" w:cs="宋体"/>
          <w:spacing w:val="-8"/>
          <w:highlight w:val="none"/>
        </w:rPr>
        <w:t>感官要求</w:t>
      </w:r>
    </w:p>
    <w:tbl>
      <w:tblPr>
        <w:tblStyle w:val="7"/>
        <w:tblpPr w:leftFromText="180" w:rightFromText="180" w:vertAnchor="text" w:horzAnchor="page" w:tblpXSpec="center" w:tblpY="184"/>
        <w:tblOverlap w:val="never"/>
        <w:tblW w:w="91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5791"/>
        <w:gridCol w:w="1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384" w:type="dxa"/>
            <w:noWrap w:val="0"/>
            <w:vAlign w:val="top"/>
          </w:tcPr>
          <w:p>
            <w:pPr>
              <w:spacing w:before="94" w:line="240" w:lineRule="auto"/>
              <w:ind w:firstLine="429"/>
              <w:rPr>
                <w:rFonts w:ascii="宋体" w:hAnsi="宋体" w:eastAsia="宋体" w:cs="宋体"/>
                <w:sz w:val="18"/>
                <w:szCs w:val="18"/>
                <w:highlight w:val="none"/>
              </w:rPr>
            </w:pPr>
            <w:r>
              <w:rPr>
                <w:rFonts w:ascii="宋体" w:hAnsi="宋体" w:eastAsia="宋体" w:cs="宋体"/>
                <w:spacing w:val="-5"/>
                <w:sz w:val="18"/>
                <w:szCs w:val="18"/>
                <w:highlight w:val="none"/>
              </w:rPr>
              <w:t>项</w:t>
            </w:r>
            <w:r>
              <w:rPr>
                <w:rFonts w:ascii="宋体" w:hAnsi="宋体" w:eastAsia="宋体" w:cs="宋体"/>
                <w:spacing w:val="20"/>
                <w:sz w:val="18"/>
                <w:szCs w:val="18"/>
                <w:highlight w:val="none"/>
              </w:rPr>
              <w:t xml:space="preserve">  </w:t>
            </w:r>
            <w:r>
              <w:rPr>
                <w:rFonts w:ascii="宋体" w:hAnsi="宋体" w:eastAsia="宋体" w:cs="宋体"/>
                <w:spacing w:val="-5"/>
                <w:sz w:val="18"/>
                <w:szCs w:val="18"/>
                <w:highlight w:val="none"/>
              </w:rPr>
              <w:t>目</w:t>
            </w:r>
          </w:p>
        </w:tc>
        <w:tc>
          <w:tcPr>
            <w:tcW w:w="5791" w:type="dxa"/>
            <w:noWrap w:val="0"/>
            <w:vAlign w:val="top"/>
          </w:tcPr>
          <w:p>
            <w:pPr>
              <w:spacing w:before="94" w:line="240" w:lineRule="auto"/>
              <w:ind w:firstLine="2698"/>
              <w:rPr>
                <w:rFonts w:ascii="宋体" w:hAnsi="宋体" w:eastAsia="宋体" w:cs="宋体"/>
                <w:sz w:val="18"/>
                <w:szCs w:val="18"/>
                <w:highlight w:val="none"/>
              </w:rPr>
            </w:pPr>
            <w:r>
              <w:rPr>
                <w:rFonts w:ascii="宋体" w:hAnsi="宋体" w:eastAsia="宋体" w:cs="宋体"/>
                <w:spacing w:val="-4"/>
                <w:sz w:val="18"/>
                <w:szCs w:val="18"/>
                <w:highlight w:val="none"/>
              </w:rPr>
              <w:t>要</w:t>
            </w:r>
            <w:r>
              <w:rPr>
                <w:rFonts w:ascii="宋体" w:hAnsi="宋体" w:eastAsia="宋体" w:cs="宋体"/>
                <w:spacing w:val="4"/>
                <w:sz w:val="18"/>
                <w:szCs w:val="18"/>
                <w:highlight w:val="none"/>
              </w:rPr>
              <w:t xml:space="preserve">  </w:t>
            </w:r>
            <w:r>
              <w:rPr>
                <w:rFonts w:ascii="宋体" w:hAnsi="宋体" w:eastAsia="宋体" w:cs="宋体"/>
                <w:spacing w:val="-4"/>
                <w:sz w:val="18"/>
                <w:szCs w:val="18"/>
                <w:highlight w:val="none"/>
              </w:rPr>
              <w:t>求</w:t>
            </w:r>
          </w:p>
        </w:tc>
        <w:tc>
          <w:tcPr>
            <w:tcW w:w="1955" w:type="dxa"/>
            <w:noWrap w:val="0"/>
            <w:vAlign w:val="top"/>
          </w:tcPr>
          <w:p>
            <w:pPr>
              <w:spacing w:before="94" w:line="240" w:lineRule="auto"/>
              <w:ind w:firstLine="662"/>
              <w:rPr>
                <w:rFonts w:ascii="宋体" w:hAnsi="宋体" w:eastAsia="宋体" w:cs="宋体"/>
                <w:sz w:val="18"/>
                <w:szCs w:val="18"/>
                <w:highlight w:val="none"/>
              </w:rPr>
            </w:pPr>
            <w:r>
              <w:rPr>
                <w:rFonts w:ascii="宋体" w:hAnsi="宋体" w:eastAsia="宋体" w:cs="宋体"/>
                <w:spacing w:val="-2"/>
                <w:sz w:val="18"/>
                <w:szCs w:val="18"/>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384" w:type="dxa"/>
            <w:noWrap w:val="0"/>
            <w:vAlign w:val="top"/>
          </w:tcPr>
          <w:p>
            <w:pPr>
              <w:spacing w:line="240" w:lineRule="auto"/>
              <w:rPr>
                <w:rFonts w:ascii="Times New Roman"/>
                <w:highlight w:val="none"/>
              </w:rPr>
            </w:pPr>
          </w:p>
          <w:p>
            <w:pPr>
              <w:spacing w:before="59" w:line="240" w:lineRule="auto"/>
              <w:ind w:firstLine="116"/>
              <w:rPr>
                <w:rFonts w:ascii="宋体" w:hAnsi="宋体" w:eastAsia="宋体" w:cs="宋体"/>
                <w:sz w:val="18"/>
                <w:szCs w:val="18"/>
                <w:highlight w:val="none"/>
              </w:rPr>
            </w:pPr>
            <w:r>
              <w:rPr>
                <w:rFonts w:ascii="宋体" w:hAnsi="宋体" w:eastAsia="宋体" w:cs="宋体"/>
                <w:spacing w:val="-3"/>
                <w:sz w:val="18"/>
                <w:szCs w:val="18"/>
                <w:highlight w:val="none"/>
              </w:rPr>
              <w:t>组织形态</w:t>
            </w:r>
          </w:p>
        </w:tc>
        <w:tc>
          <w:tcPr>
            <w:tcW w:w="5791" w:type="dxa"/>
            <w:noWrap w:val="0"/>
            <w:vAlign w:val="top"/>
          </w:tcPr>
          <w:p>
            <w:pPr>
              <w:spacing w:before="90" w:line="240" w:lineRule="auto"/>
              <w:ind w:left="115" w:right="39" w:hanging="4"/>
              <w:rPr>
                <w:rFonts w:ascii="宋体" w:hAnsi="宋体" w:eastAsia="宋体" w:cs="宋体"/>
                <w:sz w:val="18"/>
                <w:szCs w:val="18"/>
                <w:highlight w:val="none"/>
              </w:rPr>
            </w:pPr>
            <w:r>
              <w:rPr>
                <w:rFonts w:ascii="宋体" w:hAnsi="宋体" w:eastAsia="宋体" w:cs="宋体"/>
                <w:spacing w:val="-2"/>
                <w:sz w:val="18"/>
                <w:szCs w:val="18"/>
                <w:highlight w:val="none"/>
              </w:rPr>
              <w:t>本品</w:t>
            </w:r>
            <w:r>
              <w:rPr>
                <w:rFonts w:hint="eastAsia" w:ascii="宋体" w:hAnsi="宋体" w:eastAsia="宋体" w:cs="宋体"/>
                <w:spacing w:val="-2"/>
                <w:sz w:val="18"/>
                <w:szCs w:val="18"/>
                <w:highlight w:val="none"/>
              </w:rPr>
              <w:t>完整者呈马蹄形、半月形</w:t>
            </w:r>
            <w:r>
              <w:rPr>
                <w:rFonts w:ascii="宋体" w:hAnsi="宋体" w:eastAsia="宋体" w:cs="宋体"/>
                <w:spacing w:val="-2"/>
                <w:sz w:val="18"/>
                <w:szCs w:val="18"/>
                <w:highlight w:val="none"/>
              </w:rPr>
              <w:t>；</w:t>
            </w:r>
            <w:r>
              <w:rPr>
                <w:rFonts w:hint="eastAsia" w:ascii="宋体" w:hAnsi="宋体" w:eastAsia="宋体" w:cs="宋体"/>
                <w:spacing w:val="-2"/>
                <w:sz w:val="18"/>
                <w:szCs w:val="18"/>
                <w:highlight w:val="none"/>
              </w:rPr>
              <w:t>外表面黄棕色、棕褐色至黑色，切面棕黄色与棕褐色相间，不光滑，菌管与菌肉层次明显，菌管多层，本品应</w:t>
            </w:r>
            <w:r>
              <w:rPr>
                <w:rFonts w:ascii="宋体" w:hAnsi="宋体" w:eastAsia="宋体" w:cs="宋体"/>
                <w:spacing w:val="-2"/>
                <w:sz w:val="18"/>
                <w:szCs w:val="18"/>
                <w:highlight w:val="none"/>
              </w:rPr>
              <w:t>清洁、无腐烂、霉变和病虫害。</w:t>
            </w:r>
          </w:p>
        </w:tc>
        <w:tc>
          <w:tcPr>
            <w:tcW w:w="1955" w:type="dxa"/>
            <w:vMerge w:val="restart"/>
            <w:tcBorders>
              <w:bottom w:val="nil"/>
            </w:tcBorders>
            <w:noWrap w:val="0"/>
            <w:vAlign w:val="top"/>
          </w:tcPr>
          <w:p>
            <w:pPr>
              <w:spacing w:before="100" w:line="240" w:lineRule="auto"/>
              <w:ind w:left="114" w:right="107" w:firstLine="1"/>
              <w:rPr>
                <w:rFonts w:ascii="宋体" w:hAnsi="宋体" w:eastAsia="宋体" w:cs="宋体"/>
                <w:sz w:val="18"/>
                <w:szCs w:val="18"/>
                <w:highlight w:val="none"/>
              </w:rPr>
            </w:pPr>
            <w:r>
              <w:rPr>
                <w:rFonts w:ascii="宋体" w:hAnsi="宋体" w:eastAsia="宋体" w:cs="宋体"/>
                <w:sz w:val="18"/>
                <w:szCs w:val="18"/>
                <w:highlight w:val="none"/>
              </w:rPr>
              <w:t>取适量试样置于洁净白</w:t>
            </w:r>
            <w:r>
              <w:rPr>
                <w:rFonts w:ascii="宋体" w:hAnsi="宋体" w:eastAsia="宋体" w:cs="宋体"/>
                <w:spacing w:val="9"/>
                <w:w w:val="101"/>
                <w:sz w:val="18"/>
                <w:szCs w:val="18"/>
                <w:highlight w:val="none"/>
              </w:rPr>
              <w:t xml:space="preserve"> </w:t>
            </w:r>
            <w:r>
              <w:rPr>
                <w:rFonts w:ascii="宋体" w:hAnsi="宋体" w:eastAsia="宋体" w:cs="宋体"/>
                <w:spacing w:val="1"/>
                <w:sz w:val="18"/>
                <w:szCs w:val="18"/>
                <w:highlight w:val="none"/>
              </w:rPr>
              <w:t>色的瓷盘中，在自然光 下观察色泽、形态和杂 质，闻其气味、品其滋</w:t>
            </w:r>
            <w:r>
              <w:rPr>
                <w:rFonts w:ascii="宋体" w:hAnsi="宋体" w:eastAsia="宋体" w:cs="宋体"/>
                <w:spacing w:val="-7"/>
                <w:sz w:val="18"/>
                <w:szCs w:val="18"/>
                <w:highlight w:val="none"/>
              </w:rPr>
              <w:t>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1384" w:type="dxa"/>
            <w:noWrap w:val="0"/>
            <w:vAlign w:val="top"/>
          </w:tcPr>
          <w:p>
            <w:pPr>
              <w:spacing w:before="92" w:line="240" w:lineRule="auto"/>
              <w:ind w:firstLine="116"/>
              <w:rPr>
                <w:rFonts w:ascii="宋体" w:hAnsi="宋体" w:eastAsia="宋体" w:cs="宋体"/>
                <w:sz w:val="18"/>
                <w:szCs w:val="18"/>
                <w:highlight w:val="none"/>
              </w:rPr>
            </w:pPr>
            <w:r>
              <w:rPr>
                <w:rFonts w:ascii="宋体" w:hAnsi="宋体" w:eastAsia="宋体" w:cs="宋体"/>
                <w:spacing w:val="-3"/>
                <w:sz w:val="18"/>
                <w:szCs w:val="18"/>
                <w:highlight w:val="none"/>
              </w:rPr>
              <w:t>滋、气味</w:t>
            </w:r>
          </w:p>
        </w:tc>
        <w:tc>
          <w:tcPr>
            <w:tcW w:w="5791" w:type="dxa"/>
            <w:noWrap w:val="0"/>
            <w:vAlign w:val="top"/>
          </w:tcPr>
          <w:p>
            <w:pPr>
              <w:spacing w:before="92" w:line="240" w:lineRule="auto"/>
              <w:ind w:firstLine="114"/>
              <w:rPr>
                <w:rFonts w:ascii="宋体" w:hAnsi="宋体" w:eastAsia="宋体" w:cs="宋体"/>
                <w:sz w:val="18"/>
                <w:szCs w:val="18"/>
                <w:highlight w:val="none"/>
              </w:rPr>
            </w:pPr>
            <w:r>
              <w:rPr>
                <w:rFonts w:ascii="宋体" w:hAnsi="宋体" w:eastAsia="宋体" w:cs="宋体"/>
                <w:spacing w:val="-1"/>
                <w:sz w:val="18"/>
                <w:szCs w:val="18"/>
                <w:highlight w:val="none"/>
              </w:rPr>
              <w:t>具有</w:t>
            </w:r>
            <w:r>
              <w:rPr>
                <w:rFonts w:hint="eastAsia" w:ascii="宋体" w:hAnsi="宋体" w:eastAsia="宋体" w:cs="宋体"/>
                <w:spacing w:val="-1"/>
                <w:sz w:val="18"/>
                <w:szCs w:val="18"/>
                <w:highlight w:val="none"/>
              </w:rPr>
              <w:t>桑黄</w:t>
            </w:r>
            <w:r>
              <w:rPr>
                <w:rFonts w:ascii="宋体" w:hAnsi="宋体" w:eastAsia="宋体" w:cs="宋体"/>
                <w:spacing w:val="-1"/>
                <w:sz w:val="18"/>
                <w:szCs w:val="18"/>
                <w:highlight w:val="none"/>
              </w:rPr>
              <w:t>特有滋味、气味，</w:t>
            </w:r>
            <w:r>
              <w:rPr>
                <w:rFonts w:hint="eastAsia" w:ascii="宋体" w:hAnsi="宋体" w:eastAsia="宋体" w:cs="宋体"/>
                <w:spacing w:val="-1"/>
                <w:sz w:val="18"/>
                <w:szCs w:val="18"/>
                <w:highlight w:val="none"/>
              </w:rPr>
              <w:t>气微，</w:t>
            </w:r>
            <w:r>
              <w:rPr>
                <w:rFonts w:ascii="宋体" w:hAnsi="宋体" w:eastAsia="宋体" w:cs="宋体"/>
                <w:spacing w:val="-1"/>
                <w:sz w:val="18"/>
                <w:szCs w:val="18"/>
                <w:highlight w:val="none"/>
              </w:rPr>
              <w:t>不得有其它异味。</w:t>
            </w:r>
          </w:p>
        </w:tc>
        <w:tc>
          <w:tcPr>
            <w:tcW w:w="1955" w:type="dxa"/>
            <w:vMerge w:val="continue"/>
            <w:tcBorders>
              <w:top w:val="nil"/>
              <w:bottom w:val="nil"/>
            </w:tcBorders>
            <w:noWrap w:val="0"/>
            <w:vAlign w:val="top"/>
          </w:tcPr>
          <w:p>
            <w:pPr>
              <w:spacing w:line="240" w:lineRule="auto"/>
              <w:rPr>
                <w:rFonts w:ascii="Times New Roman"/>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jc w:val="center"/>
        </w:trPr>
        <w:tc>
          <w:tcPr>
            <w:tcW w:w="1384" w:type="dxa"/>
            <w:noWrap w:val="0"/>
            <w:vAlign w:val="top"/>
          </w:tcPr>
          <w:p>
            <w:pPr>
              <w:spacing w:before="94" w:line="240" w:lineRule="auto"/>
              <w:ind w:firstLine="116"/>
              <w:rPr>
                <w:rFonts w:ascii="宋体" w:hAnsi="宋体" w:eastAsia="宋体" w:cs="宋体"/>
                <w:sz w:val="18"/>
                <w:szCs w:val="18"/>
                <w:highlight w:val="none"/>
              </w:rPr>
            </w:pPr>
            <w:r>
              <w:rPr>
                <w:rFonts w:ascii="宋体" w:hAnsi="宋体" w:eastAsia="宋体" w:cs="宋体"/>
                <w:spacing w:val="-5"/>
                <w:sz w:val="18"/>
                <w:szCs w:val="18"/>
                <w:highlight w:val="none"/>
              </w:rPr>
              <w:t>杂质</w:t>
            </w:r>
          </w:p>
        </w:tc>
        <w:tc>
          <w:tcPr>
            <w:tcW w:w="5791" w:type="dxa"/>
            <w:noWrap w:val="0"/>
            <w:vAlign w:val="top"/>
          </w:tcPr>
          <w:p>
            <w:pPr>
              <w:spacing w:before="94" w:line="240" w:lineRule="auto"/>
              <w:ind w:firstLine="113"/>
              <w:rPr>
                <w:rFonts w:ascii="宋体" w:hAnsi="宋体" w:eastAsia="宋体" w:cs="宋体"/>
                <w:sz w:val="18"/>
                <w:szCs w:val="18"/>
                <w:highlight w:val="none"/>
              </w:rPr>
            </w:pPr>
            <w:r>
              <w:rPr>
                <w:rFonts w:ascii="宋体" w:hAnsi="宋体" w:eastAsia="宋体" w:cs="宋体"/>
                <w:spacing w:val="-1"/>
                <w:sz w:val="18"/>
                <w:szCs w:val="18"/>
                <w:highlight w:val="none"/>
              </w:rPr>
              <w:t>不得有肉眼可见外来杂质。</w:t>
            </w:r>
          </w:p>
        </w:tc>
        <w:tc>
          <w:tcPr>
            <w:tcW w:w="1955" w:type="dxa"/>
            <w:vMerge w:val="continue"/>
            <w:tcBorders>
              <w:top w:val="nil"/>
            </w:tcBorders>
            <w:noWrap w:val="0"/>
            <w:vAlign w:val="top"/>
          </w:tcPr>
          <w:p>
            <w:pPr>
              <w:spacing w:line="240" w:lineRule="auto"/>
              <w:rPr>
                <w:rFonts w:ascii="Times New Roman"/>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18" w:after="0" w:afterLines="100" w:line="240" w:lineRule="auto"/>
        <w:textAlignment w:val="baseline"/>
        <w:outlineLvl w:val="1"/>
        <w:rPr>
          <w:rFonts w:ascii="黑体" w:hAnsi="黑体" w:eastAsia="黑体" w:cs="黑体"/>
          <w:spacing w:val="-2"/>
          <w:highlight w:val="none"/>
        </w:rPr>
      </w:pPr>
    </w:p>
    <w:p>
      <w:pPr>
        <w:keepNext w:val="0"/>
        <w:keepLines w:val="0"/>
        <w:pageBreakBefore w:val="0"/>
        <w:widowControl/>
        <w:kinsoku w:val="0"/>
        <w:wordWrap/>
        <w:overflowPunct/>
        <w:topLinePunct w:val="0"/>
        <w:autoSpaceDE/>
        <w:autoSpaceDN/>
        <w:bidi w:val="0"/>
        <w:adjustRightInd w:val="0"/>
        <w:snapToGrid w:val="0"/>
        <w:spacing w:before="18" w:after="0" w:afterLines="100" w:line="240" w:lineRule="auto"/>
        <w:ind w:left="0" w:leftChars="0"/>
        <w:textAlignment w:val="baseline"/>
        <w:outlineLvl w:val="1"/>
        <w:rPr>
          <w:rFonts w:ascii="黑体" w:hAnsi="黑体" w:eastAsia="黑体" w:cs="黑体"/>
          <w:highlight w:val="none"/>
        </w:rPr>
      </w:pPr>
      <w:r>
        <w:rPr>
          <w:rFonts w:ascii="黑体" w:hAnsi="黑体" w:eastAsia="黑体" w:cs="黑体"/>
          <w:spacing w:val="-2"/>
          <w:highlight w:val="none"/>
        </w:rPr>
        <w:t>4.3</w:t>
      </w:r>
      <w:r>
        <w:rPr>
          <w:rFonts w:ascii="黑体" w:hAnsi="黑体" w:eastAsia="黑体" w:cs="黑体"/>
          <w:spacing w:val="5"/>
          <w:highlight w:val="none"/>
        </w:rPr>
        <w:t xml:space="preserve">  </w:t>
      </w:r>
      <w:r>
        <w:rPr>
          <w:rFonts w:ascii="黑体" w:hAnsi="黑体" w:eastAsia="黑体" w:cs="黑体"/>
          <w:spacing w:val="-2"/>
          <w:highlight w:val="none"/>
        </w:rPr>
        <w:t>理化指标</w:t>
      </w:r>
    </w:p>
    <w:p>
      <w:pPr>
        <w:keepNext w:val="0"/>
        <w:keepLines w:val="0"/>
        <w:pageBreakBefore w:val="0"/>
        <w:widowControl/>
        <w:kinsoku w:val="0"/>
        <w:wordWrap/>
        <w:overflowPunct/>
        <w:topLinePunct w:val="0"/>
        <w:autoSpaceDE/>
        <w:autoSpaceDN/>
        <w:bidi w:val="0"/>
        <w:adjustRightInd w:val="0"/>
        <w:snapToGrid w:val="0"/>
        <w:spacing w:before="18" w:after="0" w:afterLines="100" w:line="240" w:lineRule="auto"/>
        <w:ind w:left="0" w:leftChars="0" w:firstLine="445"/>
        <w:textAlignment w:val="baseline"/>
        <w:rPr>
          <w:rFonts w:ascii="宋体" w:hAnsi="宋体" w:eastAsia="宋体" w:cs="宋体"/>
          <w:highlight w:val="none"/>
        </w:rPr>
      </w:pPr>
      <w:r>
        <w:rPr>
          <w:rFonts w:ascii="宋体" w:hAnsi="宋体" w:eastAsia="宋体" w:cs="宋体"/>
          <w:spacing w:val="-6"/>
          <w:highlight w:val="none"/>
        </w:rPr>
        <w:t>应符合表</w:t>
      </w:r>
      <w:r>
        <w:rPr>
          <w:rFonts w:ascii="宋体" w:hAnsi="宋体" w:eastAsia="宋体" w:cs="宋体"/>
          <w:spacing w:val="19"/>
          <w:highlight w:val="none"/>
        </w:rPr>
        <w:t xml:space="preserve"> </w:t>
      </w:r>
      <w:r>
        <w:rPr>
          <w:rFonts w:ascii="宋体" w:hAnsi="宋体" w:eastAsia="宋体" w:cs="宋体"/>
          <w:spacing w:val="-6"/>
          <w:highlight w:val="none"/>
        </w:rPr>
        <w:t>2</w:t>
      </w:r>
      <w:r>
        <w:rPr>
          <w:rFonts w:ascii="宋体" w:hAnsi="宋体" w:eastAsia="宋体" w:cs="宋体"/>
          <w:spacing w:val="25"/>
          <w:highlight w:val="none"/>
        </w:rPr>
        <w:t xml:space="preserve"> </w:t>
      </w:r>
      <w:r>
        <w:rPr>
          <w:rFonts w:ascii="宋体" w:hAnsi="宋体" w:eastAsia="宋体" w:cs="宋体"/>
          <w:spacing w:val="-6"/>
          <w:highlight w:val="none"/>
        </w:rPr>
        <w:t>的规定。</w:t>
      </w:r>
    </w:p>
    <w:p>
      <w:pPr>
        <w:keepNext w:val="0"/>
        <w:keepLines w:val="0"/>
        <w:pageBreakBefore w:val="0"/>
        <w:widowControl/>
        <w:kinsoku w:val="0"/>
        <w:wordWrap/>
        <w:overflowPunct/>
        <w:topLinePunct w:val="0"/>
        <w:autoSpaceDE w:val="0"/>
        <w:autoSpaceDN w:val="0"/>
        <w:bidi w:val="0"/>
        <w:adjustRightInd w:val="0"/>
        <w:snapToGrid w:val="0"/>
        <w:spacing w:before="20" w:after="0" w:afterLines="100" w:line="240" w:lineRule="auto"/>
        <w:ind w:firstLine="3965"/>
        <w:textAlignment w:val="baseline"/>
        <w:rPr>
          <w:highlight w:val="none"/>
        </w:rPr>
      </w:pPr>
      <w:r>
        <w:rPr>
          <w:rFonts w:ascii="宋体" w:hAnsi="宋体" w:eastAsia="宋体" w:cs="宋体"/>
          <w:spacing w:val="-6"/>
          <w:highlight w:val="none"/>
        </w:rPr>
        <w:t>表</w:t>
      </w:r>
      <w:r>
        <w:rPr>
          <w:rFonts w:ascii="宋体" w:hAnsi="宋体" w:eastAsia="宋体" w:cs="宋体"/>
          <w:spacing w:val="18"/>
          <w:highlight w:val="none"/>
        </w:rPr>
        <w:t xml:space="preserve"> </w:t>
      </w:r>
      <w:r>
        <w:rPr>
          <w:rFonts w:ascii="宋体" w:hAnsi="宋体" w:eastAsia="宋体" w:cs="宋体"/>
          <w:spacing w:val="-6"/>
          <w:highlight w:val="none"/>
        </w:rPr>
        <w:t>2</w:t>
      </w:r>
      <w:r>
        <w:rPr>
          <w:rFonts w:ascii="宋体" w:hAnsi="宋体" w:eastAsia="宋体" w:cs="宋体"/>
          <w:spacing w:val="5"/>
          <w:highlight w:val="none"/>
        </w:rPr>
        <w:t xml:space="preserve">  </w:t>
      </w:r>
      <w:r>
        <w:rPr>
          <w:rFonts w:ascii="宋体" w:hAnsi="宋体" w:eastAsia="宋体" w:cs="宋体"/>
          <w:spacing w:val="-6"/>
          <w:highlight w:val="none"/>
        </w:rPr>
        <w:t>理化指标</w:t>
      </w:r>
    </w:p>
    <w:tbl>
      <w:tblPr>
        <w:tblStyle w:val="7"/>
        <w:tblW w:w="90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02"/>
        <w:gridCol w:w="1414"/>
        <w:gridCol w:w="34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02" w:type="dxa"/>
            <w:noWrap w:val="0"/>
            <w:vAlign w:val="top"/>
          </w:tcPr>
          <w:p>
            <w:pPr>
              <w:spacing w:before="71" w:line="240" w:lineRule="auto"/>
              <w:ind w:firstLine="1838"/>
              <w:rPr>
                <w:rFonts w:ascii="宋体" w:hAnsi="宋体" w:eastAsia="宋体" w:cs="宋体"/>
                <w:sz w:val="18"/>
                <w:szCs w:val="18"/>
                <w:highlight w:val="none"/>
              </w:rPr>
            </w:pPr>
            <w:r>
              <w:rPr>
                <w:rFonts w:ascii="宋体" w:hAnsi="宋体" w:eastAsia="宋体" w:cs="宋体"/>
                <w:spacing w:val="-5"/>
                <w:sz w:val="18"/>
                <w:szCs w:val="18"/>
                <w:highlight w:val="none"/>
              </w:rPr>
              <w:t>项</w:t>
            </w:r>
            <w:r>
              <w:rPr>
                <w:rFonts w:ascii="宋体" w:hAnsi="宋体" w:eastAsia="宋体" w:cs="宋体"/>
                <w:spacing w:val="20"/>
                <w:sz w:val="18"/>
                <w:szCs w:val="18"/>
                <w:highlight w:val="none"/>
              </w:rPr>
              <w:t xml:space="preserve">  </w:t>
            </w:r>
            <w:r>
              <w:rPr>
                <w:rFonts w:ascii="宋体" w:hAnsi="宋体" w:eastAsia="宋体" w:cs="宋体"/>
                <w:spacing w:val="-5"/>
                <w:sz w:val="18"/>
                <w:szCs w:val="18"/>
                <w:highlight w:val="none"/>
              </w:rPr>
              <w:t>目</w:t>
            </w:r>
          </w:p>
        </w:tc>
        <w:tc>
          <w:tcPr>
            <w:tcW w:w="1414" w:type="dxa"/>
            <w:noWrap w:val="0"/>
            <w:vAlign w:val="top"/>
          </w:tcPr>
          <w:p>
            <w:pPr>
              <w:spacing w:before="71" w:line="240" w:lineRule="auto"/>
              <w:ind w:firstLine="444"/>
              <w:rPr>
                <w:rFonts w:ascii="宋体" w:hAnsi="宋体" w:eastAsia="宋体" w:cs="宋体"/>
                <w:sz w:val="18"/>
                <w:szCs w:val="18"/>
                <w:highlight w:val="none"/>
              </w:rPr>
            </w:pPr>
            <w:r>
              <w:rPr>
                <w:rFonts w:ascii="宋体" w:hAnsi="宋体" w:eastAsia="宋体" w:cs="宋体"/>
                <w:spacing w:val="-5"/>
                <w:sz w:val="18"/>
                <w:szCs w:val="18"/>
                <w:highlight w:val="none"/>
              </w:rPr>
              <w:t>指</w:t>
            </w:r>
            <w:r>
              <w:rPr>
                <w:rFonts w:ascii="宋体" w:hAnsi="宋体" w:eastAsia="宋体" w:cs="宋体"/>
                <w:spacing w:val="4"/>
                <w:sz w:val="18"/>
                <w:szCs w:val="18"/>
                <w:highlight w:val="none"/>
              </w:rPr>
              <w:t xml:space="preserve">  </w:t>
            </w:r>
            <w:r>
              <w:rPr>
                <w:rFonts w:ascii="宋体" w:hAnsi="宋体" w:eastAsia="宋体" w:cs="宋体"/>
                <w:spacing w:val="-5"/>
                <w:sz w:val="18"/>
                <w:szCs w:val="18"/>
                <w:highlight w:val="none"/>
              </w:rPr>
              <w:t>标</w:t>
            </w:r>
          </w:p>
        </w:tc>
        <w:tc>
          <w:tcPr>
            <w:tcW w:w="3414" w:type="dxa"/>
            <w:noWrap w:val="0"/>
            <w:vAlign w:val="top"/>
          </w:tcPr>
          <w:p>
            <w:pPr>
              <w:spacing w:before="71" w:line="240" w:lineRule="auto"/>
              <w:ind w:firstLine="1526"/>
              <w:rPr>
                <w:rFonts w:ascii="宋体" w:hAnsi="宋体" w:eastAsia="宋体" w:cs="宋体"/>
                <w:sz w:val="18"/>
                <w:szCs w:val="18"/>
                <w:highlight w:val="none"/>
              </w:rPr>
            </w:pPr>
            <w:r>
              <w:rPr>
                <w:rFonts w:ascii="宋体" w:hAnsi="宋体" w:eastAsia="宋体" w:cs="宋体"/>
                <w:spacing w:val="-2"/>
                <w:sz w:val="18"/>
                <w:szCs w:val="18"/>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02" w:type="dxa"/>
            <w:noWrap w:val="0"/>
            <w:vAlign w:val="top"/>
          </w:tcPr>
          <w:p>
            <w:pPr>
              <w:spacing w:before="90" w:line="240" w:lineRule="auto"/>
              <w:ind w:firstLine="117"/>
              <w:rPr>
                <w:rFonts w:ascii="宋体" w:hAnsi="宋体" w:eastAsia="宋体" w:cs="宋体"/>
                <w:sz w:val="18"/>
                <w:szCs w:val="18"/>
                <w:highlight w:val="none"/>
              </w:rPr>
            </w:pPr>
            <w:r>
              <w:rPr>
                <w:rFonts w:ascii="宋体" w:hAnsi="宋体" w:eastAsia="宋体" w:cs="宋体"/>
                <w:spacing w:val="-11"/>
                <w:sz w:val="18"/>
                <w:szCs w:val="18"/>
                <w:highlight w:val="none"/>
              </w:rPr>
              <w:t xml:space="preserve">水分/（g/100 g）            </w:t>
            </w:r>
            <w:r>
              <w:rPr>
                <w:rFonts w:ascii="宋体" w:hAnsi="宋体" w:eastAsia="宋体" w:cs="宋体"/>
                <w:spacing w:val="1"/>
                <w:sz w:val="18"/>
                <w:szCs w:val="18"/>
                <w:highlight w:val="none"/>
              </w:rPr>
              <w:t xml:space="preserve">              </w:t>
            </w:r>
            <w:r>
              <w:rPr>
                <w:rFonts w:hint="eastAsia" w:ascii="宋体" w:hAnsi="宋体" w:eastAsia="宋体" w:cs="宋体"/>
                <w:spacing w:val="1"/>
                <w:sz w:val="18"/>
                <w:szCs w:val="18"/>
                <w:highlight w:val="none"/>
              </w:rPr>
              <w:t xml:space="preserve">   </w:t>
            </w:r>
            <w:r>
              <w:rPr>
                <w:rFonts w:ascii="宋体" w:hAnsi="宋体" w:eastAsia="宋体" w:cs="宋体"/>
                <w:spacing w:val="1"/>
                <w:sz w:val="18"/>
                <w:szCs w:val="18"/>
                <w:highlight w:val="none"/>
              </w:rPr>
              <w:t xml:space="preserve"> </w:t>
            </w:r>
            <w:r>
              <w:rPr>
                <w:rFonts w:ascii="宋体" w:hAnsi="宋体" w:eastAsia="宋体" w:cs="宋体"/>
                <w:spacing w:val="-9"/>
                <w:w w:val="99"/>
                <w:sz w:val="18"/>
                <w:szCs w:val="18"/>
                <w:highlight w:val="none"/>
              </w:rPr>
              <w:t>≤</w:t>
            </w:r>
          </w:p>
        </w:tc>
        <w:tc>
          <w:tcPr>
            <w:tcW w:w="1414" w:type="dxa"/>
            <w:noWrap w:val="0"/>
            <w:vAlign w:val="top"/>
          </w:tcPr>
          <w:p>
            <w:pPr>
              <w:spacing w:before="118" w:line="240" w:lineRule="auto"/>
              <w:ind w:firstLine="544"/>
              <w:rPr>
                <w:rFonts w:ascii="宋体" w:hAnsi="宋体" w:eastAsia="宋体" w:cs="宋体"/>
                <w:sz w:val="18"/>
                <w:szCs w:val="18"/>
                <w:highlight w:val="none"/>
              </w:rPr>
            </w:pPr>
            <w:r>
              <w:rPr>
                <w:rFonts w:ascii="宋体" w:hAnsi="宋体" w:eastAsia="宋体" w:cs="宋体"/>
                <w:spacing w:val="-3"/>
                <w:sz w:val="18"/>
                <w:szCs w:val="18"/>
                <w:highlight w:val="none"/>
              </w:rPr>
              <w:t>1</w:t>
            </w:r>
            <w:r>
              <w:rPr>
                <w:rFonts w:hint="eastAsia" w:ascii="宋体" w:hAnsi="宋体" w:eastAsia="宋体" w:cs="宋体"/>
                <w:spacing w:val="-3"/>
                <w:sz w:val="18"/>
                <w:szCs w:val="18"/>
                <w:highlight w:val="none"/>
              </w:rPr>
              <w:t>5</w:t>
            </w:r>
            <w:r>
              <w:rPr>
                <w:rFonts w:ascii="宋体" w:hAnsi="宋体" w:eastAsia="宋体" w:cs="宋体"/>
                <w:spacing w:val="-3"/>
                <w:sz w:val="18"/>
                <w:szCs w:val="18"/>
                <w:highlight w:val="none"/>
              </w:rPr>
              <w:t>.0</w:t>
            </w:r>
          </w:p>
        </w:tc>
        <w:tc>
          <w:tcPr>
            <w:tcW w:w="3414" w:type="dxa"/>
            <w:noWrap w:val="0"/>
            <w:vAlign w:val="top"/>
          </w:tcPr>
          <w:p>
            <w:pPr>
              <w:spacing w:before="119" w:line="240" w:lineRule="auto"/>
              <w:ind w:firstLine="1478"/>
              <w:rPr>
                <w:rFonts w:ascii="宋体" w:hAnsi="宋体" w:eastAsia="宋体" w:cs="宋体"/>
                <w:sz w:val="18"/>
                <w:szCs w:val="18"/>
                <w:highlight w:val="none"/>
              </w:rPr>
            </w:pPr>
            <w:r>
              <w:rPr>
                <w:rFonts w:ascii="宋体" w:hAnsi="宋体" w:eastAsia="宋体" w:cs="宋体"/>
                <w:spacing w:val="-1"/>
                <w:sz w:val="18"/>
                <w:szCs w:val="18"/>
                <w:highlight w:val="none"/>
              </w:rPr>
              <w:t>GB</w:t>
            </w:r>
            <w:r>
              <w:rPr>
                <w:rFonts w:ascii="宋体" w:hAnsi="宋体" w:eastAsia="宋体" w:cs="宋体"/>
                <w:spacing w:val="16"/>
                <w:sz w:val="18"/>
                <w:szCs w:val="18"/>
                <w:highlight w:val="none"/>
              </w:rPr>
              <w:t xml:space="preserve"> </w:t>
            </w:r>
            <w:r>
              <w:rPr>
                <w:rFonts w:ascii="宋体" w:hAnsi="宋体" w:eastAsia="宋体" w:cs="宋体"/>
                <w:spacing w:val="-1"/>
                <w:sz w:val="18"/>
                <w:szCs w:val="18"/>
                <w:highlight w:val="none"/>
              </w:rPr>
              <w:t>5009.3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202" w:type="dxa"/>
            <w:noWrap w:val="0"/>
            <w:vAlign w:val="top"/>
          </w:tcPr>
          <w:p>
            <w:pPr>
              <w:spacing w:before="92" w:line="240" w:lineRule="auto"/>
              <w:ind w:firstLine="120"/>
              <w:rPr>
                <w:rFonts w:ascii="宋体" w:hAnsi="宋体" w:eastAsia="宋体" w:cs="宋体"/>
                <w:sz w:val="18"/>
                <w:szCs w:val="18"/>
                <w:highlight w:val="none"/>
              </w:rPr>
            </w:pPr>
            <w:r>
              <w:rPr>
                <w:rFonts w:ascii="宋体" w:hAnsi="宋体" w:eastAsia="宋体" w:cs="宋体"/>
                <w:spacing w:val="-11"/>
                <w:sz w:val="18"/>
                <w:szCs w:val="18"/>
                <w:highlight w:val="none"/>
              </w:rPr>
              <w:t>总灰分（以干基计）</w:t>
            </w:r>
            <w:r>
              <w:rPr>
                <w:rFonts w:ascii="宋体" w:hAnsi="宋体" w:eastAsia="宋体" w:cs="宋体"/>
                <w:w w:val="101"/>
                <w:sz w:val="18"/>
                <w:szCs w:val="18"/>
                <w:highlight w:val="none"/>
              </w:rPr>
              <w:t xml:space="preserve"> </w:t>
            </w:r>
            <w:r>
              <w:rPr>
                <w:rFonts w:ascii="宋体" w:hAnsi="宋体" w:eastAsia="宋体" w:cs="宋体"/>
                <w:spacing w:val="-11"/>
                <w:sz w:val="18"/>
                <w:szCs w:val="18"/>
                <w:highlight w:val="none"/>
              </w:rPr>
              <w:t>/（g/100</w:t>
            </w:r>
            <w:r>
              <w:rPr>
                <w:rFonts w:ascii="宋体" w:hAnsi="宋体" w:eastAsia="宋体" w:cs="宋体"/>
                <w:spacing w:val="9"/>
                <w:w w:val="101"/>
                <w:sz w:val="18"/>
                <w:szCs w:val="18"/>
                <w:highlight w:val="none"/>
              </w:rPr>
              <w:t xml:space="preserve"> </w:t>
            </w:r>
            <w:r>
              <w:rPr>
                <w:rFonts w:ascii="宋体" w:hAnsi="宋体" w:eastAsia="宋体" w:cs="宋体"/>
                <w:spacing w:val="-11"/>
                <w:sz w:val="18"/>
                <w:szCs w:val="18"/>
                <w:highlight w:val="none"/>
              </w:rPr>
              <w:t>g）</w:t>
            </w:r>
            <w:r>
              <w:rPr>
                <w:rFonts w:ascii="宋体" w:hAnsi="宋体" w:eastAsia="宋体" w:cs="宋体"/>
                <w:spacing w:val="3"/>
                <w:sz w:val="18"/>
                <w:szCs w:val="18"/>
                <w:highlight w:val="none"/>
              </w:rPr>
              <w:t xml:space="preserve">             </w:t>
            </w:r>
            <w:r>
              <w:rPr>
                <w:rFonts w:hint="eastAsia" w:ascii="宋体" w:hAnsi="宋体" w:eastAsia="宋体" w:cs="宋体"/>
                <w:spacing w:val="3"/>
                <w:sz w:val="18"/>
                <w:szCs w:val="18"/>
                <w:highlight w:val="none"/>
              </w:rPr>
              <w:t xml:space="preserve"> </w:t>
            </w:r>
            <w:r>
              <w:rPr>
                <w:rFonts w:ascii="宋体" w:hAnsi="宋体" w:eastAsia="宋体" w:cs="宋体"/>
                <w:spacing w:val="-11"/>
                <w:sz w:val="18"/>
                <w:szCs w:val="18"/>
                <w:highlight w:val="none"/>
              </w:rPr>
              <w:t>≤</w:t>
            </w:r>
          </w:p>
        </w:tc>
        <w:tc>
          <w:tcPr>
            <w:tcW w:w="1414" w:type="dxa"/>
            <w:noWrap w:val="0"/>
            <w:vAlign w:val="top"/>
          </w:tcPr>
          <w:p>
            <w:pPr>
              <w:spacing w:before="120" w:line="240" w:lineRule="auto"/>
              <w:ind w:firstLine="544"/>
              <w:rPr>
                <w:rFonts w:ascii="宋体" w:hAnsi="宋体" w:eastAsia="宋体" w:cs="宋体"/>
                <w:sz w:val="18"/>
                <w:szCs w:val="18"/>
                <w:highlight w:val="none"/>
              </w:rPr>
            </w:pPr>
            <w:r>
              <w:rPr>
                <w:rFonts w:hint="eastAsia" w:ascii="宋体" w:hAnsi="宋体" w:eastAsia="宋体" w:cs="宋体"/>
                <w:spacing w:val="-3"/>
                <w:sz w:val="18"/>
                <w:szCs w:val="18"/>
                <w:highlight w:val="none"/>
                <w:lang w:val="en-US" w:eastAsia="zh-CN"/>
              </w:rPr>
              <w:t>5</w:t>
            </w:r>
            <w:r>
              <w:rPr>
                <w:rFonts w:ascii="宋体" w:hAnsi="宋体" w:eastAsia="宋体" w:cs="宋体"/>
                <w:spacing w:val="-3"/>
                <w:sz w:val="18"/>
                <w:szCs w:val="18"/>
                <w:highlight w:val="none"/>
              </w:rPr>
              <w:t>.0</w:t>
            </w:r>
          </w:p>
        </w:tc>
        <w:tc>
          <w:tcPr>
            <w:tcW w:w="3414" w:type="dxa"/>
            <w:noWrap w:val="0"/>
            <w:vAlign w:val="top"/>
          </w:tcPr>
          <w:p>
            <w:pPr>
              <w:spacing w:before="121" w:line="240" w:lineRule="auto"/>
              <w:ind w:firstLine="1478"/>
              <w:rPr>
                <w:rFonts w:ascii="宋体" w:hAnsi="宋体" w:eastAsia="宋体" w:cs="宋体"/>
                <w:sz w:val="18"/>
                <w:szCs w:val="18"/>
                <w:highlight w:val="none"/>
              </w:rPr>
            </w:pPr>
            <w:r>
              <w:rPr>
                <w:rFonts w:ascii="宋体" w:hAnsi="宋体" w:eastAsia="宋体" w:cs="宋体"/>
                <w:spacing w:val="-1"/>
                <w:sz w:val="18"/>
                <w:szCs w:val="18"/>
                <w:highlight w:val="none"/>
              </w:rPr>
              <w:t>GB</w:t>
            </w:r>
            <w:r>
              <w:rPr>
                <w:rFonts w:ascii="宋体" w:hAnsi="宋体" w:eastAsia="宋体" w:cs="宋体"/>
                <w:spacing w:val="11"/>
                <w:sz w:val="18"/>
                <w:szCs w:val="18"/>
                <w:highlight w:val="none"/>
              </w:rPr>
              <w:t xml:space="preserve"> </w:t>
            </w:r>
            <w:r>
              <w:rPr>
                <w:rFonts w:ascii="宋体" w:hAnsi="宋体" w:eastAsia="宋体" w:cs="宋体"/>
                <w:spacing w:val="-1"/>
                <w:sz w:val="18"/>
                <w:szCs w:val="18"/>
                <w:highlight w:val="none"/>
              </w:rPr>
              <w:t>5009.4</w:t>
            </w:r>
          </w:p>
        </w:tc>
      </w:tr>
    </w:tbl>
    <w:p>
      <w:pPr>
        <w:autoSpaceDE/>
        <w:autoSpaceDN/>
        <w:spacing w:before="232" w:line="240" w:lineRule="auto"/>
        <w:ind w:left="0" w:leftChars="0"/>
        <w:outlineLvl w:val="1"/>
        <w:rPr>
          <w:rFonts w:ascii="黑体" w:hAnsi="黑体" w:eastAsia="黑体" w:cs="黑体"/>
          <w:highlight w:val="none"/>
        </w:rPr>
      </w:pPr>
      <w:r>
        <w:rPr>
          <w:rFonts w:ascii="黑体" w:hAnsi="黑体" w:eastAsia="黑体" w:cs="黑体"/>
          <w:spacing w:val="-3"/>
          <w:highlight w:val="none"/>
        </w:rPr>
        <w:t>4.4</w:t>
      </w:r>
      <w:r>
        <w:rPr>
          <w:rFonts w:ascii="黑体" w:hAnsi="黑体" w:eastAsia="黑体" w:cs="黑体"/>
          <w:spacing w:val="10"/>
          <w:highlight w:val="none"/>
        </w:rPr>
        <w:t xml:space="preserve">  </w:t>
      </w:r>
      <w:r>
        <w:rPr>
          <w:rFonts w:ascii="黑体" w:hAnsi="黑体" w:eastAsia="黑体" w:cs="黑体"/>
          <w:spacing w:val="-3"/>
          <w:highlight w:val="none"/>
        </w:rPr>
        <w:t>污染物限量</w:t>
      </w:r>
    </w:p>
    <w:p>
      <w:pPr>
        <w:autoSpaceDE/>
        <w:autoSpaceDN/>
        <w:spacing w:before="301" w:line="240" w:lineRule="auto"/>
        <w:ind w:left="0" w:leftChars="0" w:firstLine="445"/>
        <w:rPr>
          <w:rFonts w:ascii="宋体" w:hAnsi="宋体" w:eastAsia="宋体" w:cs="宋体"/>
          <w:highlight w:val="none"/>
        </w:rPr>
      </w:pPr>
      <w:r>
        <w:rPr>
          <w:rFonts w:ascii="宋体" w:hAnsi="宋体" w:eastAsia="宋体" w:cs="宋体"/>
          <w:spacing w:val="-6"/>
          <w:highlight w:val="none"/>
        </w:rPr>
        <w:t>应符合表</w:t>
      </w:r>
      <w:r>
        <w:rPr>
          <w:rFonts w:ascii="宋体" w:hAnsi="宋体" w:eastAsia="宋体" w:cs="宋体"/>
          <w:spacing w:val="19"/>
          <w:highlight w:val="none"/>
        </w:rPr>
        <w:t xml:space="preserve"> </w:t>
      </w:r>
      <w:r>
        <w:rPr>
          <w:rFonts w:ascii="宋体" w:hAnsi="宋体" w:eastAsia="宋体" w:cs="宋体"/>
          <w:spacing w:val="-6"/>
          <w:highlight w:val="none"/>
        </w:rPr>
        <w:t>3</w:t>
      </w:r>
      <w:r>
        <w:rPr>
          <w:rFonts w:ascii="宋体" w:hAnsi="宋体" w:eastAsia="宋体" w:cs="宋体"/>
          <w:spacing w:val="25"/>
          <w:highlight w:val="none"/>
        </w:rPr>
        <w:t xml:space="preserve"> </w:t>
      </w:r>
      <w:r>
        <w:rPr>
          <w:rFonts w:ascii="宋体" w:hAnsi="宋体" w:eastAsia="宋体" w:cs="宋体"/>
          <w:spacing w:val="-6"/>
          <w:highlight w:val="none"/>
        </w:rPr>
        <w:t>的规定。</w:t>
      </w:r>
    </w:p>
    <w:p>
      <w:pPr>
        <w:spacing w:before="69" w:line="240" w:lineRule="auto"/>
        <w:ind w:firstLine="4000" w:firstLineChars="2000"/>
        <w:rPr>
          <w:rFonts w:ascii="宋体" w:hAnsi="宋体" w:eastAsia="宋体" w:cs="宋体"/>
          <w:highlight w:val="none"/>
        </w:rPr>
      </w:pPr>
      <w:r>
        <w:rPr>
          <w:rFonts w:ascii="宋体" w:hAnsi="宋体" w:eastAsia="宋体" w:cs="宋体"/>
          <w:spacing w:val="-5"/>
          <w:highlight w:val="none"/>
        </w:rPr>
        <w:t>表</w:t>
      </w:r>
      <w:r>
        <w:rPr>
          <w:rFonts w:ascii="宋体" w:hAnsi="宋体" w:eastAsia="宋体" w:cs="宋体"/>
          <w:spacing w:val="15"/>
          <w:highlight w:val="none"/>
        </w:rPr>
        <w:t xml:space="preserve"> </w:t>
      </w:r>
      <w:r>
        <w:rPr>
          <w:rFonts w:ascii="宋体" w:hAnsi="宋体" w:eastAsia="宋体" w:cs="宋体"/>
          <w:spacing w:val="-5"/>
          <w:highlight w:val="none"/>
        </w:rPr>
        <w:t>3</w:t>
      </w:r>
      <w:r>
        <w:rPr>
          <w:rFonts w:ascii="宋体" w:hAnsi="宋体" w:eastAsia="宋体" w:cs="宋体"/>
          <w:spacing w:val="5"/>
          <w:highlight w:val="none"/>
        </w:rPr>
        <w:t xml:space="preserve">  </w:t>
      </w:r>
      <w:r>
        <w:rPr>
          <w:rFonts w:ascii="宋体" w:hAnsi="宋体" w:eastAsia="宋体" w:cs="宋体"/>
          <w:spacing w:val="-5"/>
          <w:highlight w:val="none"/>
        </w:rPr>
        <w:t>污染物限量</w:t>
      </w:r>
    </w:p>
    <w:p>
      <w:pPr>
        <w:spacing w:line="240" w:lineRule="auto"/>
        <w:rPr>
          <w:highlight w:val="none"/>
        </w:rPr>
      </w:pPr>
    </w:p>
    <w:tbl>
      <w:tblPr>
        <w:tblStyle w:val="7"/>
        <w:tblW w:w="910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48"/>
        <w:gridCol w:w="986"/>
        <w:gridCol w:w="1479"/>
        <w:gridCol w:w="3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3148" w:type="dxa"/>
            <w:tcBorders>
              <w:right w:val="nil"/>
            </w:tcBorders>
            <w:noWrap w:val="0"/>
            <w:vAlign w:val="top"/>
          </w:tcPr>
          <w:p>
            <w:pPr>
              <w:spacing w:before="71" w:line="240" w:lineRule="auto"/>
              <w:ind w:firstLine="1838"/>
              <w:rPr>
                <w:rFonts w:ascii="宋体" w:hAnsi="宋体" w:eastAsia="宋体" w:cs="宋体"/>
                <w:sz w:val="18"/>
                <w:szCs w:val="18"/>
                <w:highlight w:val="none"/>
              </w:rPr>
            </w:pPr>
            <w:r>
              <w:rPr>
                <w:rFonts w:ascii="宋体" w:hAnsi="宋体" w:eastAsia="宋体" w:cs="宋体"/>
                <w:spacing w:val="-5"/>
                <w:sz w:val="18"/>
                <w:szCs w:val="18"/>
                <w:highlight w:val="none"/>
              </w:rPr>
              <w:t>项</w:t>
            </w:r>
            <w:r>
              <w:rPr>
                <w:rFonts w:ascii="宋体" w:hAnsi="宋体" w:eastAsia="宋体" w:cs="宋体"/>
                <w:spacing w:val="20"/>
                <w:sz w:val="18"/>
                <w:szCs w:val="18"/>
                <w:highlight w:val="none"/>
              </w:rPr>
              <w:t xml:space="preserve">  </w:t>
            </w:r>
            <w:r>
              <w:rPr>
                <w:rFonts w:ascii="宋体" w:hAnsi="宋体" w:eastAsia="宋体" w:cs="宋体"/>
                <w:spacing w:val="-5"/>
                <w:sz w:val="18"/>
                <w:szCs w:val="18"/>
                <w:highlight w:val="none"/>
              </w:rPr>
              <w:t>目</w:t>
            </w:r>
          </w:p>
        </w:tc>
        <w:tc>
          <w:tcPr>
            <w:tcW w:w="986" w:type="dxa"/>
            <w:tcBorders>
              <w:left w:val="nil"/>
            </w:tcBorders>
            <w:noWrap w:val="0"/>
            <w:vAlign w:val="top"/>
          </w:tcPr>
          <w:p>
            <w:pPr>
              <w:spacing w:line="240" w:lineRule="auto"/>
              <w:rPr>
                <w:rFonts w:ascii="Times New Roman"/>
                <w:sz w:val="18"/>
                <w:szCs w:val="18"/>
                <w:highlight w:val="none"/>
              </w:rPr>
            </w:pPr>
          </w:p>
        </w:tc>
        <w:tc>
          <w:tcPr>
            <w:tcW w:w="1479" w:type="dxa"/>
            <w:noWrap w:val="0"/>
            <w:vAlign w:val="top"/>
          </w:tcPr>
          <w:p>
            <w:pPr>
              <w:spacing w:before="71" w:line="240" w:lineRule="auto"/>
              <w:ind w:firstLine="443"/>
              <w:rPr>
                <w:rFonts w:ascii="宋体" w:hAnsi="宋体" w:eastAsia="宋体" w:cs="宋体"/>
                <w:sz w:val="18"/>
                <w:szCs w:val="18"/>
                <w:highlight w:val="none"/>
              </w:rPr>
            </w:pPr>
            <w:r>
              <w:rPr>
                <w:rFonts w:ascii="宋体" w:hAnsi="宋体" w:eastAsia="宋体" w:cs="宋体"/>
                <w:spacing w:val="-5"/>
                <w:sz w:val="18"/>
                <w:szCs w:val="18"/>
                <w:highlight w:val="none"/>
              </w:rPr>
              <w:t>指</w:t>
            </w:r>
            <w:r>
              <w:rPr>
                <w:rFonts w:ascii="宋体" w:hAnsi="宋体" w:eastAsia="宋体" w:cs="宋体"/>
                <w:spacing w:val="4"/>
                <w:sz w:val="18"/>
                <w:szCs w:val="18"/>
                <w:highlight w:val="none"/>
              </w:rPr>
              <w:t xml:space="preserve">  </w:t>
            </w:r>
            <w:r>
              <w:rPr>
                <w:rFonts w:ascii="宋体" w:hAnsi="宋体" w:eastAsia="宋体" w:cs="宋体"/>
                <w:spacing w:val="-5"/>
                <w:sz w:val="18"/>
                <w:szCs w:val="18"/>
                <w:highlight w:val="none"/>
              </w:rPr>
              <w:t>标</w:t>
            </w:r>
          </w:p>
        </w:tc>
        <w:tc>
          <w:tcPr>
            <w:tcW w:w="3495" w:type="dxa"/>
            <w:noWrap w:val="0"/>
            <w:vAlign w:val="top"/>
          </w:tcPr>
          <w:p>
            <w:pPr>
              <w:spacing w:before="71" w:line="240" w:lineRule="auto"/>
              <w:ind w:firstLine="1524"/>
              <w:rPr>
                <w:rFonts w:ascii="宋体" w:hAnsi="宋体" w:eastAsia="宋体" w:cs="宋体"/>
                <w:sz w:val="18"/>
                <w:szCs w:val="18"/>
                <w:highlight w:val="none"/>
              </w:rPr>
            </w:pPr>
            <w:r>
              <w:rPr>
                <w:rFonts w:ascii="宋体" w:hAnsi="宋体" w:eastAsia="宋体" w:cs="宋体"/>
                <w:spacing w:val="-2"/>
                <w:sz w:val="18"/>
                <w:szCs w:val="18"/>
                <w:highlight w:val="none"/>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jc w:val="center"/>
        </w:trPr>
        <w:tc>
          <w:tcPr>
            <w:tcW w:w="3148" w:type="dxa"/>
            <w:tcBorders>
              <w:right w:val="nil"/>
            </w:tcBorders>
            <w:noWrap w:val="0"/>
            <w:vAlign w:val="top"/>
          </w:tcPr>
          <w:p>
            <w:pPr>
              <w:spacing w:before="90" w:line="240" w:lineRule="auto"/>
              <w:ind w:firstLine="114"/>
              <w:rPr>
                <w:rFonts w:ascii="宋体" w:hAnsi="宋体" w:eastAsia="宋体" w:cs="宋体"/>
                <w:sz w:val="18"/>
                <w:szCs w:val="18"/>
                <w:highlight w:val="none"/>
              </w:rPr>
            </w:pPr>
            <w:r>
              <w:rPr>
                <w:rFonts w:ascii="宋体" w:hAnsi="宋体" w:eastAsia="宋体" w:cs="宋体"/>
                <w:spacing w:val="-8"/>
                <w:sz w:val="18"/>
                <w:szCs w:val="18"/>
                <w:highlight w:val="none"/>
              </w:rPr>
              <w:t>铅（以</w:t>
            </w:r>
            <w:r>
              <w:rPr>
                <w:rFonts w:ascii="宋体" w:hAnsi="宋体" w:eastAsia="宋体" w:cs="宋体"/>
                <w:spacing w:val="8"/>
                <w:sz w:val="18"/>
                <w:szCs w:val="18"/>
                <w:highlight w:val="none"/>
              </w:rPr>
              <w:t xml:space="preserve"> </w:t>
            </w:r>
            <w:r>
              <w:rPr>
                <w:rFonts w:ascii="宋体" w:hAnsi="宋体" w:eastAsia="宋体" w:cs="宋体"/>
                <w:spacing w:val="-8"/>
                <w:sz w:val="18"/>
                <w:szCs w:val="18"/>
                <w:highlight w:val="none"/>
              </w:rPr>
              <w:t>Pb</w:t>
            </w:r>
            <w:r>
              <w:rPr>
                <w:rFonts w:ascii="宋体" w:hAnsi="宋体" w:eastAsia="宋体" w:cs="宋体"/>
                <w:spacing w:val="4"/>
                <w:w w:val="101"/>
                <w:sz w:val="18"/>
                <w:szCs w:val="18"/>
                <w:highlight w:val="none"/>
              </w:rPr>
              <w:t xml:space="preserve"> </w:t>
            </w:r>
            <w:r>
              <w:rPr>
                <w:rFonts w:ascii="宋体" w:hAnsi="宋体" w:eastAsia="宋体" w:cs="宋体"/>
                <w:spacing w:val="-8"/>
                <w:sz w:val="18"/>
                <w:szCs w:val="18"/>
                <w:highlight w:val="none"/>
              </w:rPr>
              <w:t>计）</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/（mg/kg）</w:t>
            </w:r>
          </w:p>
        </w:tc>
        <w:tc>
          <w:tcPr>
            <w:tcW w:w="986" w:type="dxa"/>
            <w:tcBorders>
              <w:left w:val="nil"/>
            </w:tcBorders>
            <w:noWrap w:val="0"/>
            <w:vAlign w:val="center"/>
          </w:tcPr>
          <w:p>
            <w:pPr>
              <w:spacing w:before="90" w:line="240" w:lineRule="auto"/>
              <w:ind w:firstLine="776"/>
              <w:jc w:val="center"/>
              <w:rPr>
                <w:rFonts w:ascii="宋体" w:hAnsi="宋体" w:eastAsia="宋体" w:cs="宋体"/>
                <w:sz w:val="18"/>
                <w:szCs w:val="18"/>
                <w:highlight w:val="none"/>
              </w:rPr>
            </w:pPr>
            <w:r>
              <w:rPr>
                <w:rFonts w:ascii="宋体" w:hAnsi="宋体" w:eastAsia="宋体" w:cs="宋体"/>
                <w:sz w:val="18"/>
                <w:szCs w:val="18"/>
                <w:highlight w:val="none"/>
              </w:rPr>
              <w:t>≤</w:t>
            </w:r>
          </w:p>
        </w:tc>
        <w:tc>
          <w:tcPr>
            <w:tcW w:w="1479" w:type="dxa"/>
            <w:noWrap w:val="0"/>
            <w:vAlign w:val="center"/>
          </w:tcPr>
          <w:p>
            <w:pPr>
              <w:spacing w:before="119" w:line="240" w:lineRule="auto"/>
              <w:jc w:val="center"/>
              <w:rPr>
                <w:rFonts w:ascii="宋体" w:hAnsi="宋体" w:eastAsia="宋体" w:cs="宋体"/>
                <w:sz w:val="18"/>
                <w:szCs w:val="18"/>
                <w:highlight w:val="none"/>
              </w:rPr>
            </w:pPr>
            <w:r>
              <w:rPr>
                <w:rFonts w:hint="eastAsia" w:ascii="宋体" w:hAnsi="宋体" w:eastAsia="宋体" w:cs="宋体"/>
                <w:sz w:val="18"/>
                <w:szCs w:val="18"/>
                <w:highlight w:val="none"/>
              </w:rPr>
              <w:t>1.0 (以干重计）</w:t>
            </w:r>
          </w:p>
        </w:tc>
        <w:tc>
          <w:tcPr>
            <w:tcW w:w="3495" w:type="dxa"/>
            <w:noWrap w:val="0"/>
            <w:vAlign w:val="center"/>
          </w:tcPr>
          <w:p>
            <w:pPr>
              <w:spacing w:before="118" w:line="240" w:lineRule="auto"/>
              <w:ind w:firstLine="1433"/>
              <w:jc w:val="both"/>
              <w:rPr>
                <w:rFonts w:ascii="宋体" w:hAnsi="宋体" w:eastAsia="宋体" w:cs="宋体"/>
                <w:sz w:val="18"/>
                <w:szCs w:val="18"/>
                <w:highlight w:val="none"/>
              </w:rPr>
            </w:pPr>
            <w:r>
              <w:rPr>
                <w:rFonts w:ascii="宋体" w:hAnsi="宋体" w:eastAsia="宋体" w:cs="宋体"/>
                <w:spacing w:val="-2"/>
                <w:sz w:val="18"/>
                <w:szCs w:val="18"/>
                <w:highlight w:val="none"/>
              </w:rPr>
              <w:t>GB</w:t>
            </w:r>
            <w:r>
              <w:rPr>
                <w:rFonts w:ascii="宋体" w:hAnsi="宋体" w:eastAsia="宋体" w:cs="宋体"/>
                <w:spacing w:val="13"/>
                <w:sz w:val="18"/>
                <w:szCs w:val="18"/>
                <w:highlight w:val="none"/>
              </w:rPr>
              <w:t xml:space="preserve"> </w:t>
            </w:r>
            <w:r>
              <w:rPr>
                <w:rFonts w:ascii="宋体" w:hAnsi="宋体" w:eastAsia="宋体" w:cs="宋体"/>
                <w:spacing w:val="-2"/>
                <w:sz w:val="18"/>
                <w:szCs w:val="18"/>
                <w:highlight w:val="none"/>
              </w:rPr>
              <w:t>5009.12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3148" w:type="dxa"/>
            <w:tcBorders>
              <w:right w:val="nil"/>
            </w:tcBorders>
            <w:noWrap w:val="0"/>
            <w:vAlign w:val="top"/>
          </w:tcPr>
          <w:p>
            <w:pPr>
              <w:spacing w:before="93" w:line="240" w:lineRule="auto"/>
              <w:ind w:firstLine="119"/>
              <w:rPr>
                <w:rFonts w:ascii="宋体" w:hAnsi="宋体" w:eastAsia="宋体" w:cs="宋体"/>
                <w:sz w:val="18"/>
                <w:szCs w:val="18"/>
                <w:highlight w:val="none"/>
              </w:rPr>
            </w:pPr>
            <w:r>
              <w:rPr>
                <w:rFonts w:hint="eastAsia" w:ascii="宋体" w:hAnsi="宋体" w:eastAsia="宋体" w:cs="宋体"/>
                <w:spacing w:val="-8"/>
                <w:sz w:val="18"/>
                <w:szCs w:val="18"/>
                <w:highlight w:val="none"/>
              </w:rPr>
              <w:t>无机砷</w:t>
            </w:r>
            <w:r>
              <w:rPr>
                <w:rFonts w:ascii="宋体" w:hAnsi="宋体" w:eastAsia="宋体" w:cs="宋体"/>
                <w:spacing w:val="-8"/>
                <w:sz w:val="18"/>
                <w:szCs w:val="18"/>
                <w:highlight w:val="none"/>
              </w:rPr>
              <w:t>（以</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As</w:t>
            </w:r>
            <w:r>
              <w:rPr>
                <w:rFonts w:ascii="宋体" w:hAnsi="宋体" w:eastAsia="宋体" w:cs="宋体"/>
                <w:spacing w:val="5"/>
                <w:sz w:val="18"/>
                <w:szCs w:val="18"/>
                <w:highlight w:val="none"/>
              </w:rPr>
              <w:t xml:space="preserve"> </w:t>
            </w:r>
            <w:r>
              <w:rPr>
                <w:rFonts w:ascii="宋体" w:hAnsi="宋体" w:eastAsia="宋体" w:cs="宋体"/>
                <w:spacing w:val="-8"/>
                <w:sz w:val="18"/>
                <w:szCs w:val="18"/>
                <w:highlight w:val="none"/>
              </w:rPr>
              <w:t>计）</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/（mg/kg）</w:t>
            </w:r>
          </w:p>
        </w:tc>
        <w:tc>
          <w:tcPr>
            <w:tcW w:w="986" w:type="dxa"/>
            <w:tcBorders>
              <w:left w:val="nil"/>
            </w:tcBorders>
            <w:noWrap w:val="0"/>
            <w:vAlign w:val="center"/>
          </w:tcPr>
          <w:p>
            <w:pPr>
              <w:spacing w:before="93" w:line="240" w:lineRule="auto"/>
              <w:ind w:firstLine="776"/>
              <w:jc w:val="center"/>
              <w:rPr>
                <w:rFonts w:ascii="宋体" w:hAnsi="宋体" w:eastAsia="宋体" w:cs="宋体"/>
                <w:sz w:val="18"/>
                <w:szCs w:val="18"/>
                <w:highlight w:val="none"/>
              </w:rPr>
            </w:pPr>
            <w:r>
              <w:rPr>
                <w:rFonts w:ascii="宋体" w:hAnsi="宋体" w:eastAsia="宋体" w:cs="宋体"/>
                <w:sz w:val="18"/>
                <w:szCs w:val="18"/>
                <w:highlight w:val="none"/>
              </w:rPr>
              <w:t>≤</w:t>
            </w:r>
          </w:p>
        </w:tc>
        <w:tc>
          <w:tcPr>
            <w:tcW w:w="1479" w:type="dxa"/>
            <w:noWrap w:val="0"/>
            <w:vAlign w:val="center"/>
          </w:tcPr>
          <w:p>
            <w:pPr>
              <w:spacing w:before="122" w:line="240" w:lineRule="auto"/>
              <w:jc w:val="center"/>
              <w:rPr>
                <w:rFonts w:ascii="宋体" w:hAnsi="宋体" w:eastAsia="宋体" w:cs="宋体"/>
                <w:sz w:val="18"/>
                <w:szCs w:val="18"/>
                <w:highlight w:val="none"/>
              </w:rPr>
            </w:pPr>
            <w:r>
              <w:rPr>
                <w:rFonts w:ascii="宋体" w:hAnsi="宋体" w:eastAsia="宋体" w:cs="宋体"/>
                <w:sz w:val="18"/>
                <w:szCs w:val="18"/>
                <w:highlight w:val="none"/>
              </w:rPr>
              <w:t>0.5</w:t>
            </w:r>
            <w:r>
              <w:rPr>
                <w:rFonts w:hint="eastAsia" w:ascii="宋体" w:hAnsi="宋体" w:eastAsia="宋体" w:cs="宋体"/>
                <w:sz w:val="18"/>
                <w:szCs w:val="18"/>
                <w:highlight w:val="none"/>
              </w:rPr>
              <w:t>(以干重计）</w:t>
            </w:r>
          </w:p>
        </w:tc>
        <w:tc>
          <w:tcPr>
            <w:tcW w:w="3495" w:type="dxa"/>
            <w:noWrap w:val="0"/>
            <w:vAlign w:val="center"/>
          </w:tcPr>
          <w:p>
            <w:pPr>
              <w:spacing w:before="121" w:line="240" w:lineRule="auto"/>
              <w:ind w:firstLine="1433"/>
              <w:jc w:val="both"/>
              <w:rPr>
                <w:rFonts w:ascii="宋体" w:hAnsi="宋体" w:eastAsia="宋体" w:cs="宋体"/>
                <w:sz w:val="18"/>
                <w:szCs w:val="18"/>
                <w:highlight w:val="none"/>
              </w:rPr>
            </w:pPr>
            <w:r>
              <w:rPr>
                <w:rFonts w:ascii="宋体" w:hAnsi="宋体" w:eastAsia="宋体" w:cs="宋体"/>
                <w:spacing w:val="-2"/>
                <w:sz w:val="18"/>
                <w:szCs w:val="18"/>
                <w:highlight w:val="none"/>
              </w:rPr>
              <w:t>GB</w:t>
            </w:r>
            <w:r>
              <w:rPr>
                <w:rFonts w:ascii="宋体" w:hAnsi="宋体" w:eastAsia="宋体" w:cs="宋体"/>
                <w:spacing w:val="13"/>
                <w:sz w:val="18"/>
                <w:szCs w:val="18"/>
                <w:highlight w:val="none"/>
              </w:rPr>
              <w:t xml:space="preserve"> </w:t>
            </w:r>
            <w:r>
              <w:rPr>
                <w:rFonts w:ascii="宋体" w:hAnsi="宋体" w:eastAsia="宋体" w:cs="宋体"/>
                <w:spacing w:val="-2"/>
                <w:sz w:val="18"/>
                <w:szCs w:val="18"/>
                <w:highlight w:val="none"/>
              </w:rPr>
              <w:t>5009.11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jc w:val="center"/>
        </w:trPr>
        <w:tc>
          <w:tcPr>
            <w:tcW w:w="3148" w:type="dxa"/>
            <w:tcBorders>
              <w:right w:val="nil"/>
            </w:tcBorders>
            <w:noWrap w:val="0"/>
            <w:vAlign w:val="top"/>
          </w:tcPr>
          <w:p>
            <w:pPr>
              <w:spacing w:before="92" w:line="240" w:lineRule="auto"/>
              <w:ind w:firstLine="119"/>
              <w:rPr>
                <w:rFonts w:ascii="宋体" w:hAnsi="宋体" w:eastAsia="宋体" w:cs="宋体"/>
                <w:sz w:val="18"/>
                <w:szCs w:val="18"/>
                <w:highlight w:val="none"/>
              </w:rPr>
            </w:pPr>
            <w:r>
              <w:rPr>
                <w:rFonts w:hint="eastAsia" w:ascii="宋体" w:hAnsi="宋体" w:eastAsia="宋体" w:cs="宋体"/>
                <w:spacing w:val="-8"/>
                <w:sz w:val="18"/>
                <w:szCs w:val="18"/>
                <w:highlight w:val="none"/>
              </w:rPr>
              <w:t>甲基汞</w:t>
            </w:r>
            <w:r>
              <w:rPr>
                <w:rFonts w:ascii="宋体" w:hAnsi="宋体" w:eastAsia="宋体" w:cs="宋体"/>
                <w:spacing w:val="-8"/>
                <w:sz w:val="18"/>
                <w:szCs w:val="18"/>
                <w:highlight w:val="none"/>
              </w:rPr>
              <w:t>（以</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Hg</w:t>
            </w:r>
            <w:r>
              <w:rPr>
                <w:rFonts w:ascii="宋体" w:hAnsi="宋体" w:eastAsia="宋体" w:cs="宋体"/>
                <w:spacing w:val="5"/>
                <w:sz w:val="18"/>
                <w:szCs w:val="18"/>
                <w:highlight w:val="none"/>
              </w:rPr>
              <w:t xml:space="preserve"> </w:t>
            </w:r>
            <w:r>
              <w:rPr>
                <w:rFonts w:ascii="宋体" w:hAnsi="宋体" w:eastAsia="宋体" w:cs="宋体"/>
                <w:spacing w:val="-8"/>
                <w:sz w:val="18"/>
                <w:szCs w:val="18"/>
                <w:highlight w:val="none"/>
              </w:rPr>
              <w:t>计）</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/（mg/kg）</w:t>
            </w:r>
          </w:p>
        </w:tc>
        <w:tc>
          <w:tcPr>
            <w:tcW w:w="986" w:type="dxa"/>
            <w:tcBorders>
              <w:left w:val="nil"/>
            </w:tcBorders>
            <w:noWrap w:val="0"/>
            <w:vAlign w:val="center"/>
          </w:tcPr>
          <w:p>
            <w:pPr>
              <w:spacing w:before="92" w:line="240" w:lineRule="auto"/>
              <w:ind w:firstLine="776"/>
              <w:jc w:val="center"/>
              <w:rPr>
                <w:rFonts w:ascii="宋体" w:hAnsi="宋体" w:eastAsia="宋体" w:cs="宋体"/>
                <w:sz w:val="18"/>
                <w:szCs w:val="18"/>
                <w:highlight w:val="none"/>
              </w:rPr>
            </w:pPr>
            <w:r>
              <w:rPr>
                <w:rFonts w:ascii="宋体" w:hAnsi="宋体" w:eastAsia="宋体" w:cs="宋体"/>
                <w:sz w:val="18"/>
                <w:szCs w:val="18"/>
                <w:highlight w:val="none"/>
              </w:rPr>
              <w:t>≤</w:t>
            </w:r>
          </w:p>
        </w:tc>
        <w:tc>
          <w:tcPr>
            <w:tcW w:w="1479" w:type="dxa"/>
            <w:noWrap w:val="0"/>
            <w:vAlign w:val="center"/>
          </w:tcPr>
          <w:p>
            <w:pPr>
              <w:spacing w:before="121" w:line="240" w:lineRule="auto"/>
              <w:jc w:val="center"/>
              <w:rPr>
                <w:rFonts w:ascii="宋体" w:hAnsi="宋体" w:eastAsia="宋体" w:cs="宋体"/>
                <w:sz w:val="18"/>
                <w:szCs w:val="18"/>
                <w:highlight w:val="none"/>
              </w:rPr>
            </w:pPr>
            <w:r>
              <w:rPr>
                <w:rFonts w:ascii="宋体" w:hAnsi="宋体" w:eastAsia="宋体" w:cs="宋体"/>
                <w:spacing w:val="-2"/>
                <w:sz w:val="18"/>
                <w:szCs w:val="18"/>
                <w:highlight w:val="none"/>
              </w:rPr>
              <w:t>0.</w:t>
            </w:r>
            <w:r>
              <w:rPr>
                <w:rFonts w:hint="eastAsia" w:ascii="宋体" w:hAnsi="宋体" w:eastAsia="宋体" w:cs="宋体"/>
                <w:spacing w:val="-2"/>
                <w:sz w:val="18"/>
                <w:szCs w:val="18"/>
                <w:highlight w:val="none"/>
              </w:rPr>
              <w:t>1（</w:t>
            </w:r>
            <w:r>
              <w:rPr>
                <w:rFonts w:hint="eastAsia" w:eastAsia="宋体"/>
                <w:sz w:val="18"/>
                <w:szCs w:val="18"/>
                <w:highlight w:val="none"/>
              </w:rPr>
              <w:t>以干重计</w:t>
            </w:r>
            <w:r>
              <w:rPr>
                <w:rFonts w:hint="eastAsia" w:ascii="宋体" w:hAnsi="宋体" w:eastAsia="宋体" w:cs="宋体"/>
                <w:spacing w:val="-2"/>
                <w:sz w:val="18"/>
                <w:szCs w:val="18"/>
                <w:highlight w:val="none"/>
              </w:rPr>
              <w:t>）</w:t>
            </w:r>
          </w:p>
        </w:tc>
        <w:tc>
          <w:tcPr>
            <w:tcW w:w="3495" w:type="dxa"/>
            <w:noWrap w:val="0"/>
            <w:vAlign w:val="center"/>
          </w:tcPr>
          <w:p>
            <w:pPr>
              <w:spacing w:before="120" w:line="240" w:lineRule="auto"/>
              <w:ind w:firstLine="1433"/>
              <w:jc w:val="both"/>
              <w:rPr>
                <w:rFonts w:ascii="宋体" w:hAnsi="宋体" w:eastAsia="宋体" w:cs="宋体"/>
                <w:sz w:val="18"/>
                <w:szCs w:val="18"/>
                <w:highlight w:val="none"/>
              </w:rPr>
            </w:pPr>
            <w:r>
              <w:rPr>
                <w:rFonts w:ascii="宋体" w:hAnsi="宋体" w:eastAsia="宋体" w:cs="宋体"/>
                <w:spacing w:val="-2"/>
                <w:sz w:val="18"/>
                <w:szCs w:val="18"/>
                <w:highlight w:val="none"/>
              </w:rPr>
              <w:t>GB</w:t>
            </w:r>
            <w:r>
              <w:rPr>
                <w:rFonts w:ascii="宋体" w:hAnsi="宋体" w:eastAsia="宋体" w:cs="宋体"/>
                <w:spacing w:val="13"/>
                <w:sz w:val="18"/>
                <w:szCs w:val="18"/>
                <w:highlight w:val="none"/>
              </w:rPr>
              <w:t xml:space="preserve"> </w:t>
            </w:r>
            <w:r>
              <w:rPr>
                <w:rFonts w:ascii="宋体" w:hAnsi="宋体" w:eastAsia="宋体" w:cs="宋体"/>
                <w:spacing w:val="-2"/>
                <w:sz w:val="18"/>
                <w:szCs w:val="18"/>
                <w:highlight w:val="none"/>
              </w:rPr>
              <w:t>5009.17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jc w:val="center"/>
        </w:trPr>
        <w:tc>
          <w:tcPr>
            <w:tcW w:w="3148" w:type="dxa"/>
            <w:tcBorders>
              <w:right w:val="nil"/>
            </w:tcBorders>
            <w:noWrap w:val="0"/>
            <w:vAlign w:val="top"/>
          </w:tcPr>
          <w:p>
            <w:pPr>
              <w:spacing w:before="94" w:line="240" w:lineRule="auto"/>
              <w:ind w:firstLine="113"/>
              <w:rPr>
                <w:rFonts w:ascii="宋体" w:hAnsi="宋体" w:eastAsia="宋体" w:cs="宋体"/>
                <w:sz w:val="18"/>
                <w:szCs w:val="18"/>
                <w:highlight w:val="none"/>
              </w:rPr>
            </w:pPr>
            <w:r>
              <w:rPr>
                <w:rFonts w:ascii="宋体" w:hAnsi="宋体" w:eastAsia="宋体" w:cs="宋体"/>
                <w:spacing w:val="-8"/>
                <w:sz w:val="18"/>
                <w:szCs w:val="18"/>
                <w:highlight w:val="none"/>
              </w:rPr>
              <w:t>镉（以</w:t>
            </w:r>
            <w:r>
              <w:rPr>
                <w:rFonts w:ascii="宋体" w:hAnsi="宋体" w:eastAsia="宋体" w:cs="宋体"/>
                <w:spacing w:val="9"/>
                <w:sz w:val="18"/>
                <w:szCs w:val="18"/>
                <w:highlight w:val="none"/>
              </w:rPr>
              <w:t xml:space="preserve"> </w:t>
            </w:r>
            <w:r>
              <w:rPr>
                <w:rFonts w:ascii="宋体" w:hAnsi="宋体" w:eastAsia="宋体" w:cs="宋体"/>
                <w:spacing w:val="-8"/>
                <w:sz w:val="18"/>
                <w:szCs w:val="18"/>
                <w:highlight w:val="none"/>
              </w:rPr>
              <w:t>Cd</w:t>
            </w:r>
            <w:r>
              <w:rPr>
                <w:rFonts w:ascii="宋体" w:hAnsi="宋体" w:eastAsia="宋体" w:cs="宋体"/>
                <w:spacing w:val="5"/>
                <w:sz w:val="18"/>
                <w:szCs w:val="18"/>
                <w:highlight w:val="none"/>
              </w:rPr>
              <w:t xml:space="preserve"> </w:t>
            </w:r>
            <w:r>
              <w:rPr>
                <w:rFonts w:ascii="宋体" w:hAnsi="宋体" w:eastAsia="宋体" w:cs="宋体"/>
                <w:spacing w:val="-8"/>
                <w:sz w:val="18"/>
                <w:szCs w:val="18"/>
                <w:highlight w:val="none"/>
              </w:rPr>
              <w:t>计）</w:t>
            </w:r>
            <w:r>
              <w:rPr>
                <w:rFonts w:ascii="宋体" w:hAnsi="宋体" w:eastAsia="宋体" w:cs="宋体"/>
                <w:spacing w:val="11"/>
                <w:sz w:val="18"/>
                <w:szCs w:val="18"/>
                <w:highlight w:val="none"/>
              </w:rPr>
              <w:t xml:space="preserve"> </w:t>
            </w:r>
            <w:r>
              <w:rPr>
                <w:rFonts w:ascii="宋体" w:hAnsi="宋体" w:eastAsia="宋体" w:cs="宋体"/>
                <w:spacing w:val="-8"/>
                <w:sz w:val="18"/>
                <w:szCs w:val="18"/>
                <w:highlight w:val="none"/>
              </w:rPr>
              <w:t>/（mg/kg）</w:t>
            </w:r>
          </w:p>
        </w:tc>
        <w:tc>
          <w:tcPr>
            <w:tcW w:w="986" w:type="dxa"/>
            <w:tcBorders>
              <w:left w:val="nil"/>
            </w:tcBorders>
            <w:noWrap w:val="0"/>
            <w:vAlign w:val="center"/>
          </w:tcPr>
          <w:p>
            <w:pPr>
              <w:spacing w:before="94" w:line="240" w:lineRule="auto"/>
              <w:ind w:firstLine="776"/>
              <w:jc w:val="center"/>
              <w:rPr>
                <w:rFonts w:ascii="宋体" w:hAnsi="宋体" w:eastAsia="宋体" w:cs="宋体"/>
                <w:sz w:val="18"/>
                <w:szCs w:val="18"/>
                <w:highlight w:val="none"/>
              </w:rPr>
            </w:pPr>
            <w:r>
              <w:rPr>
                <w:rFonts w:ascii="宋体" w:hAnsi="宋体" w:eastAsia="宋体" w:cs="宋体"/>
                <w:sz w:val="18"/>
                <w:szCs w:val="18"/>
                <w:highlight w:val="none"/>
              </w:rPr>
              <w:t>≤</w:t>
            </w:r>
          </w:p>
        </w:tc>
        <w:tc>
          <w:tcPr>
            <w:tcW w:w="1479" w:type="dxa"/>
            <w:noWrap w:val="0"/>
            <w:vAlign w:val="center"/>
          </w:tcPr>
          <w:p>
            <w:pPr>
              <w:spacing w:before="121" w:line="240" w:lineRule="auto"/>
              <w:jc w:val="center"/>
              <w:rPr>
                <w:rFonts w:ascii="宋体" w:hAnsi="宋体" w:eastAsia="宋体" w:cs="宋体"/>
                <w:sz w:val="18"/>
                <w:szCs w:val="18"/>
                <w:highlight w:val="none"/>
              </w:rPr>
            </w:pPr>
            <w:r>
              <w:rPr>
                <w:rFonts w:ascii="宋体" w:hAnsi="宋体" w:eastAsia="宋体" w:cs="宋体"/>
                <w:spacing w:val="3"/>
                <w:w w:val="101"/>
                <w:sz w:val="18"/>
                <w:szCs w:val="18"/>
                <w:highlight w:val="none"/>
              </w:rPr>
              <w:t>0.</w:t>
            </w:r>
            <w:r>
              <w:rPr>
                <w:rFonts w:hint="eastAsia" w:ascii="宋体" w:hAnsi="宋体" w:eastAsia="宋体" w:cs="宋体"/>
                <w:spacing w:val="3"/>
                <w:w w:val="101"/>
                <w:sz w:val="18"/>
                <w:szCs w:val="18"/>
                <w:highlight w:val="none"/>
              </w:rPr>
              <w:t xml:space="preserve">5 </w:t>
            </w:r>
            <w:r>
              <w:rPr>
                <w:rFonts w:hint="eastAsia" w:ascii="宋体" w:hAnsi="宋体" w:eastAsia="宋体" w:cs="宋体"/>
                <w:sz w:val="18"/>
                <w:szCs w:val="18"/>
                <w:highlight w:val="none"/>
              </w:rPr>
              <w:t>(以干重计）</w:t>
            </w:r>
          </w:p>
        </w:tc>
        <w:tc>
          <w:tcPr>
            <w:tcW w:w="3495" w:type="dxa"/>
            <w:noWrap w:val="0"/>
            <w:vAlign w:val="center"/>
          </w:tcPr>
          <w:p>
            <w:pPr>
              <w:spacing w:before="121" w:line="240" w:lineRule="auto"/>
              <w:ind w:firstLine="1433"/>
              <w:jc w:val="both"/>
              <w:rPr>
                <w:rFonts w:ascii="宋体" w:hAnsi="宋体" w:eastAsia="宋体" w:cs="宋体"/>
                <w:sz w:val="18"/>
                <w:szCs w:val="18"/>
                <w:highlight w:val="none"/>
              </w:rPr>
            </w:pPr>
            <w:r>
              <w:rPr>
                <w:rFonts w:ascii="宋体" w:hAnsi="宋体" w:eastAsia="宋体" w:cs="宋体"/>
                <w:spacing w:val="-2"/>
                <w:sz w:val="18"/>
                <w:szCs w:val="18"/>
                <w:highlight w:val="none"/>
              </w:rPr>
              <w:t>GB</w:t>
            </w:r>
            <w:r>
              <w:rPr>
                <w:rFonts w:ascii="宋体" w:hAnsi="宋体" w:eastAsia="宋体" w:cs="宋体"/>
                <w:spacing w:val="13"/>
                <w:sz w:val="18"/>
                <w:szCs w:val="18"/>
                <w:highlight w:val="none"/>
              </w:rPr>
              <w:t xml:space="preserve"> </w:t>
            </w:r>
            <w:r>
              <w:rPr>
                <w:rFonts w:ascii="宋体" w:hAnsi="宋体" w:eastAsia="宋体" w:cs="宋体"/>
                <w:spacing w:val="-2"/>
                <w:sz w:val="18"/>
                <w:szCs w:val="18"/>
                <w:highlight w:val="none"/>
              </w:rPr>
              <w:t>5009.15</w:t>
            </w:r>
          </w:p>
        </w:tc>
      </w:tr>
    </w:tbl>
    <w:p>
      <w:pPr>
        <w:autoSpaceDE/>
        <w:autoSpaceDN/>
        <w:spacing w:before="229" w:line="240" w:lineRule="auto"/>
        <w:ind w:left="0" w:leftChars="0" w:firstLine="19"/>
        <w:outlineLvl w:val="1"/>
        <w:rPr>
          <w:rFonts w:ascii="黑体" w:hAnsi="黑体" w:eastAsia="黑体" w:cs="黑体"/>
          <w:highlight w:val="none"/>
        </w:rPr>
      </w:pPr>
      <w:r>
        <w:rPr>
          <w:rFonts w:ascii="黑体" w:hAnsi="黑体" w:eastAsia="黑体" w:cs="黑体"/>
          <w:spacing w:val="-2"/>
          <w:highlight w:val="none"/>
        </w:rPr>
        <w:t>4.5</w:t>
      </w:r>
      <w:r>
        <w:rPr>
          <w:rFonts w:ascii="黑体" w:hAnsi="黑体" w:eastAsia="黑体" w:cs="黑体"/>
          <w:spacing w:val="7"/>
          <w:highlight w:val="none"/>
        </w:rPr>
        <w:t xml:space="preserve">  </w:t>
      </w:r>
      <w:r>
        <w:rPr>
          <w:rFonts w:ascii="黑体" w:hAnsi="黑体" w:eastAsia="黑体" w:cs="黑体"/>
          <w:spacing w:val="-2"/>
          <w:highlight w:val="none"/>
        </w:rPr>
        <w:t>农药残留限量</w:t>
      </w:r>
    </w:p>
    <w:p>
      <w:pPr>
        <w:autoSpaceDE/>
        <w:autoSpaceDN/>
        <w:spacing w:before="304" w:line="240" w:lineRule="auto"/>
        <w:ind w:left="0" w:leftChars="0" w:firstLine="445"/>
        <w:rPr>
          <w:rFonts w:ascii="宋体" w:hAnsi="宋体" w:eastAsia="宋体" w:cs="宋体"/>
          <w:highlight w:val="none"/>
        </w:rPr>
      </w:pPr>
      <w:r>
        <w:rPr>
          <w:rFonts w:ascii="宋体" w:hAnsi="宋体" w:eastAsia="宋体" w:cs="宋体"/>
          <w:spacing w:val="-2"/>
          <w:highlight w:val="none"/>
        </w:rPr>
        <w:t>应符合</w:t>
      </w:r>
      <w:r>
        <w:rPr>
          <w:rFonts w:ascii="宋体" w:hAnsi="宋体" w:eastAsia="宋体" w:cs="宋体"/>
          <w:spacing w:val="10"/>
          <w:highlight w:val="none"/>
        </w:rPr>
        <w:t xml:space="preserve"> </w:t>
      </w:r>
      <w:r>
        <w:rPr>
          <w:rFonts w:ascii="宋体" w:hAnsi="宋体" w:eastAsia="宋体" w:cs="宋体"/>
          <w:spacing w:val="-2"/>
          <w:highlight w:val="none"/>
        </w:rPr>
        <w:t>GB</w:t>
      </w:r>
      <w:r>
        <w:rPr>
          <w:rFonts w:ascii="宋体" w:hAnsi="宋体" w:eastAsia="宋体" w:cs="宋体"/>
          <w:spacing w:val="10"/>
          <w:highlight w:val="none"/>
        </w:rPr>
        <w:t xml:space="preserve"> </w:t>
      </w:r>
      <w:r>
        <w:rPr>
          <w:rFonts w:ascii="宋体" w:hAnsi="宋体" w:eastAsia="宋体" w:cs="宋体"/>
          <w:spacing w:val="-2"/>
          <w:highlight w:val="none"/>
        </w:rPr>
        <w:t>2763</w:t>
      </w:r>
      <w:r>
        <w:rPr>
          <w:rFonts w:ascii="宋体" w:hAnsi="宋体" w:eastAsia="宋体" w:cs="宋体"/>
          <w:spacing w:val="7"/>
          <w:highlight w:val="none"/>
        </w:rPr>
        <w:t xml:space="preserve"> </w:t>
      </w:r>
      <w:r>
        <w:rPr>
          <w:rFonts w:ascii="宋体" w:hAnsi="宋体" w:eastAsia="宋体" w:cs="宋体"/>
          <w:spacing w:val="-2"/>
          <w:highlight w:val="none"/>
        </w:rPr>
        <w:t>及相关公告的规定。</w:t>
      </w:r>
    </w:p>
    <w:p>
      <w:pPr>
        <w:autoSpaceDE/>
        <w:autoSpaceDN/>
        <w:spacing w:line="240" w:lineRule="auto"/>
        <w:ind w:left="0" w:leftChars="0"/>
        <w:rPr>
          <w:rFonts w:ascii="Times New Roman"/>
          <w:highlight w:val="none"/>
        </w:rPr>
      </w:pPr>
    </w:p>
    <w:p>
      <w:pPr>
        <w:autoSpaceDE/>
        <w:autoSpaceDN/>
        <w:spacing w:before="69" w:line="240" w:lineRule="auto"/>
        <w:ind w:left="0" w:leftChars="0" w:firstLine="20"/>
        <w:outlineLvl w:val="1"/>
        <w:rPr>
          <w:rFonts w:ascii="黑体" w:hAnsi="黑体" w:eastAsia="黑体" w:cs="黑体"/>
          <w:highlight w:val="none"/>
        </w:rPr>
      </w:pPr>
      <w:r>
        <w:rPr>
          <w:rFonts w:ascii="黑体" w:hAnsi="黑体" w:eastAsia="黑体" w:cs="黑体"/>
          <w:spacing w:val="-2"/>
          <w:highlight w:val="none"/>
        </w:rPr>
        <w:t>5</w:t>
      </w:r>
      <w:r>
        <w:rPr>
          <w:rFonts w:ascii="黑体" w:hAnsi="黑体" w:eastAsia="黑体" w:cs="黑体"/>
          <w:spacing w:val="11"/>
          <w:highlight w:val="none"/>
        </w:rPr>
        <w:t xml:space="preserve">  </w:t>
      </w:r>
      <w:r>
        <w:rPr>
          <w:rFonts w:ascii="黑体" w:hAnsi="黑体" w:eastAsia="黑体" w:cs="黑体"/>
          <w:spacing w:val="-2"/>
          <w:highlight w:val="none"/>
        </w:rPr>
        <w:t>每日限制食用量和不适宜人群</w:t>
      </w:r>
    </w:p>
    <w:p>
      <w:pPr>
        <w:autoSpaceDE/>
        <w:autoSpaceDN/>
        <w:spacing w:line="240" w:lineRule="auto"/>
        <w:ind w:left="0" w:leftChars="0"/>
        <w:rPr>
          <w:rFonts w:ascii="Times New Roman"/>
          <w:highlight w:val="none"/>
        </w:rPr>
      </w:pPr>
    </w:p>
    <w:p>
      <w:pPr>
        <w:autoSpaceDE/>
        <w:autoSpaceDN/>
        <w:spacing w:before="69" w:line="240" w:lineRule="auto"/>
        <w:ind w:left="0" w:leftChars="0" w:firstLine="0" w:firstLineChars="0"/>
        <w:rPr>
          <w:rFonts w:ascii="宋体" w:hAnsi="宋体" w:eastAsia="宋体" w:cs="宋体"/>
          <w:spacing w:val="-2"/>
          <w:highlight w:val="none"/>
        </w:rPr>
      </w:pPr>
      <w:r>
        <w:rPr>
          <w:rFonts w:hint="eastAsia" w:ascii="宋体" w:hAnsi="宋体" w:eastAsia="宋体" w:cs="宋体"/>
          <w:spacing w:val="-2"/>
          <w:highlight w:val="none"/>
          <w:lang w:val="en-US" w:eastAsia="zh-CN"/>
        </w:rPr>
        <w:t xml:space="preserve">    </w:t>
      </w:r>
      <w:r>
        <w:rPr>
          <w:rFonts w:ascii="宋体" w:hAnsi="宋体" w:eastAsia="宋体" w:cs="宋体"/>
          <w:spacing w:val="-2"/>
          <w:highlight w:val="none"/>
        </w:rPr>
        <w:t>推荐食用量不超过</w:t>
      </w:r>
      <w:r>
        <w:rPr>
          <w:rFonts w:hint="eastAsia" w:ascii="宋体" w:hAnsi="宋体" w:eastAsia="宋体" w:cs="宋体"/>
          <w:spacing w:val="32"/>
          <w:highlight w:val="none"/>
        </w:rPr>
        <w:t>6</w:t>
      </w:r>
      <w:r>
        <w:rPr>
          <w:rFonts w:ascii="宋体" w:hAnsi="宋体" w:eastAsia="宋体" w:cs="宋体"/>
          <w:spacing w:val="-2"/>
          <w:highlight w:val="none"/>
        </w:rPr>
        <w:t>克/日。</w:t>
      </w:r>
      <w:r>
        <w:rPr>
          <w:rFonts w:hint="eastAsia" w:ascii="宋体" w:hAnsi="宋体" w:eastAsia="宋体" w:cs="宋体"/>
          <w:spacing w:val="-2"/>
          <w:highlight w:val="none"/>
        </w:rPr>
        <w:t>孕妇、哺乳期妇女、婴幼儿，以及</w:t>
      </w:r>
      <w:r>
        <w:rPr>
          <w:rFonts w:ascii="宋体" w:hAnsi="宋体" w:eastAsia="宋体" w:cs="宋体"/>
          <w:spacing w:val="-2"/>
          <w:highlight w:val="none"/>
        </w:rPr>
        <w:t>对该</w:t>
      </w:r>
      <w:r>
        <w:rPr>
          <w:rFonts w:hint="eastAsia" w:hAnsi="宋体"/>
          <w:color w:val="auto"/>
          <w:highlight w:val="none"/>
        </w:rPr>
        <w:t>品种</w:t>
      </w:r>
      <w:r>
        <w:rPr>
          <w:rFonts w:ascii="宋体" w:hAnsi="宋体" w:eastAsia="宋体" w:cs="宋体"/>
          <w:spacing w:val="-2"/>
          <w:highlight w:val="none"/>
        </w:rPr>
        <w:t>过敏</w:t>
      </w:r>
      <w:r>
        <w:rPr>
          <w:rFonts w:hint="eastAsia" w:ascii="宋体" w:hAnsi="宋体" w:eastAsia="宋体" w:cs="宋体"/>
          <w:spacing w:val="-2"/>
          <w:highlight w:val="none"/>
        </w:rPr>
        <w:t>者等特殊</w:t>
      </w:r>
      <w:r>
        <w:rPr>
          <w:rFonts w:ascii="宋体" w:hAnsi="宋体" w:eastAsia="宋体" w:cs="宋体"/>
          <w:spacing w:val="-2"/>
          <w:highlight w:val="none"/>
        </w:rPr>
        <w:t>人群不宜食用。</w:t>
      </w:r>
    </w:p>
    <w:p>
      <w:pPr>
        <w:spacing w:line="240" w:lineRule="auto"/>
        <w:rPr>
          <w:rFonts w:ascii="Times New Roman"/>
          <w:highlight w:val="none"/>
        </w:rPr>
      </w:pPr>
    </w:p>
    <w:p>
      <w:pPr>
        <w:spacing w:before="60" w:line="113" w:lineRule="exact"/>
        <w:rPr>
          <w:rFonts w:ascii="Times New Roman" w:hAnsi="Times New Roman" w:eastAsia="Times New Roman" w:cs="Times New Roman"/>
          <w:highlight w:val="none"/>
        </w:rPr>
      </w:pPr>
    </w:p>
    <w:sectPr>
      <w:footerReference r:id="rId5" w:type="default"/>
      <w:type w:val="continuous"/>
      <w:pgSz w:w="11906" w:h="16839"/>
      <w:pgMar w:top="1406" w:right="1440" w:bottom="1312" w:left="1457"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9085"/>
      <w:rPr>
        <w:rFonts w:ascii="宋体" w:hAnsi="宋体" w:eastAsia="宋体" w:cs="宋体"/>
        <w:sz w:val="18"/>
        <w:szCs w:val="18"/>
      </w:rPr>
    </w:pPr>
    <w:r>
      <w:rPr>
        <w:rFonts w:ascii="宋体" w:hAnsi="宋体" w:eastAsia="宋体" w:cs="宋体"/>
        <w:position w:val="-2"/>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6" w:lineRule="exact"/>
      <w:ind w:firstLine="8707"/>
      <w:rPr>
        <w:rFonts w:ascii="宋体" w:hAnsi="宋体" w:eastAsia="宋体" w:cs="宋体"/>
        <w:sz w:val="18"/>
        <w:szCs w:val="18"/>
      </w:rPr>
    </w:pPr>
    <w:r>
      <w:rPr>
        <w:rFonts w:ascii="宋体" w:hAnsi="宋体" w:eastAsia="宋体" w:cs="宋体"/>
        <w:position w:val="-2"/>
        <w:sz w:val="18"/>
        <w:szCs w:val="18"/>
      </w:rPr>
      <w:t>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2" w:line="186" w:lineRule="auto"/>
      <w:ind w:firstLine="7419"/>
      <w:rPr>
        <w:rFonts w:ascii="黑体" w:hAnsi="黑体" w:eastAsia="黑体" w:cs="黑体"/>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revisionView w:markup="0"/>
  <w:trackRevisions w:val="true"/>
  <w:documentProtection w:enforcement="0"/>
  <w:defaultTabStop w:val="420"/>
  <w:hyphenationZone w:val="360"/>
  <w:displayHorizontalDrawingGridEvery w:val="1"/>
  <w:displayVerticalDrawingGridEvery w:val="1"/>
  <w:noPunctuationKerning w:val="true"/>
  <w:characterSpacingControl w:val="doNotCompres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MjYxZDhiZDQ1Zjk3YTUxOTM5MTQ4YzBhZGFmZDkifQ=="/>
  </w:docVars>
  <w:rsids>
    <w:rsidRoot w:val="006746B6"/>
    <w:rsid w:val="000B13A8"/>
    <w:rsid w:val="00393441"/>
    <w:rsid w:val="004B2BEC"/>
    <w:rsid w:val="00616677"/>
    <w:rsid w:val="006746B6"/>
    <w:rsid w:val="00D811FA"/>
    <w:rsid w:val="00DA7146"/>
    <w:rsid w:val="00FC449A"/>
    <w:rsid w:val="014D4677"/>
    <w:rsid w:val="02587777"/>
    <w:rsid w:val="02661E94"/>
    <w:rsid w:val="02BA5D3C"/>
    <w:rsid w:val="033B50CF"/>
    <w:rsid w:val="04051239"/>
    <w:rsid w:val="06451DC1"/>
    <w:rsid w:val="067F52D3"/>
    <w:rsid w:val="08DB2FD9"/>
    <w:rsid w:val="091A7C8A"/>
    <w:rsid w:val="0AB3222A"/>
    <w:rsid w:val="0B552FC4"/>
    <w:rsid w:val="0C9526C1"/>
    <w:rsid w:val="0D7C07BE"/>
    <w:rsid w:val="0E2449B2"/>
    <w:rsid w:val="0F2C1D70"/>
    <w:rsid w:val="0F4B1ACD"/>
    <w:rsid w:val="104B091B"/>
    <w:rsid w:val="10D07FFB"/>
    <w:rsid w:val="12092FBA"/>
    <w:rsid w:val="12633EAE"/>
    <w:rsid w:val="126A32DB"/>
    <w:rsid w:val="13A71038"/>
    <w:rsid w:val="142238F7"/>
    <w:rsid w:val="14BA370F"/>
    <w:rsid w:val="1557566D"/>
    <w:rsid w:val="1647746E"/>
    <w:rsid w:val="16922E00"/>
    <w:rsid w:val="185C39CF"/>
    <w:rsid w:val="1BB73C45"/>
    <w:rsid w:val="1D631E1C"/>
    <w:rsid w:val="1E311151"/>
    <w:rsid w:val="206A26F8"/>
    <w:rsid w:val="21D97A24"/>
    <w:rsid w:val="21F030DA"/>
    <w:rsid w:val="22E72113"/>
    <w:rsid w:val="24A65CC9"/>
    <w:rsid w:val="253D7BE7"/>
    <w:rsid w:val="26706023"/>
    <w:rsid w:val="27221F7E"/>
    <w:rsid w:val="284F6542"/>
    <w:rsid w:val="2B285E7E"/>
    <w:rsid w:val="2C027C88"/>
    <w:rsid w:val="2D3447B9"/>
    <w:rsid w:val="2E2DF451"/>
    <w:rsid w:val="2EDC76E4"/>
    <w:rsid w:val="30E52BCE"/>
    <w:rsid w:val="34725360"/>
    <w:rsid w:val="34BA37F6"/>
    <w:rsid w:val="34D55FB0"/>
    <w:rsid w:val="34FB5F6A"/>
    <w:rsid w:val="351D5B33"/>
    <w:rsid w:val="35A65B28"/>
    <w:rsid w:val="36563AC3"/>
    <w:rsid w:val="37517D16"/>
    <w:rsid w:val="37C062B8"/>
    <w:rsid w:val="3A0B787D"/>
    <w:rsid w:val="3B0C4680"/>
    <w:rsid w:val="3BB23479"/>
    <w:rsid w:val="3BFF80F2"/>
    <w:rsid w:val="3C8B2072"/>
    <w:rsid w:val="3D5877B1"/>
    <w:rsid w:val="3D8E580B"/>
    <w:rsid w:val="3E2D4FE1"/>
    <w:rsid w:val="3F1F4B57"/>
    <w:rsid w:val="3F9B2476"/>
    <w:rsid w:val="41352A3C"/>
    <w:rsid w:val="424E557E"/>
    <w:rsid w:val="427402EE"/>
    <w:rsid w:val="43291B47"/>
    <w:rsid w:val="43567742"/>
    <w:rsid w:val="43A22025"/>
    <w:rsid w:val="445A46AE"/>
    <w:rsid w:val="459555B0"/>
    <w:rsid w:val="4609638B"/>
    <w:rsid w:val="46EE5581"/>
    <w:rsid w:val="46F32B98"/>
    <w:rsid w:val="48256D81"/>
    <w:rsid w:val="48411B62"/>
    <w:rsid w:val="48CC7604"/>
    <w:rsid w:val="4AAA6B5C"/>
    <w:rsid w:val="4AF46942"/>
    <w:rsid w:val="4C667968"/>
    <w:rsid w:val="4D7915DB"/>
    <w:rsid w:val="4E037B64"/>
    <w:rsid w:val="4E0F5A0E"/>
    <w:rsid w:val="4E687120"/>
    <w:rsid w:val="51983000"/>
    <w:rsid w:val="539F032F"/>
    <w:rsid w:val="5980650D"/>
    <w:rsid w:val="5DE84681"/>
    <w:rsid w:val="5F916538"/>
    <w:rsid w:val="61047A23"/>
    <w:rsid w:val="64C44DAC"/>
    <w:rsid w:val="66805D9E"/>
    <w:rsid w:val="66D82367"/>
    <w:rsid w:val="68823D0B"/>
    <w:rsid w:val="68927925"/>
    <w:rsid w:val="68B66C99"/>
    <w:rsid w:val="690A5DF3"/>
    <w:rsid w:val="6ADF5435"/>
    <w:rsid w:val="6B3A766F"/>
    <w:rsid w:val="6EC627BC"/>
    <w:rsid w:val="6FE50A20"/>
    <w:rsid w:val="726EB03D"/>
    <w:rsid w:val="728F2CCD"/>
    <w:rsid w:val="7356681A"/>
    <w:rsid w:val="74E05C5A"/>
    <w:rsid w:val="757FC17C"/>
    <w:rsid w:val="76C23869"/>
    <w:rsid w:val="790F182A"/>
    <w:rsid w:val="79304861"/>
    <w:rsid w:val="79A436FA"/>
    <w:rsid w:val="79C21939"/>
    <w:rsid w:val="7C077F70"/>
    <w:rsid w:val="7D314E9F"/>
    <w:rsid w:val="7FC9210C"/>
    <w:rsid w:val="B9EDAE57"/>
    <w:rsid w:val="CFFFC3AE"/>
    <w:rsid w:val="D6EFCAFD"/>
    <w:rsid w:val="DEBB24C5"/>
    <w:rsid w:val="E6B610B8"/>
    <w:rsid w:val="F35FE5EC"/>
    <w:rsid w:val="FD9798E4"/>
    <w:rsid w:val="FF6FB6A3"/>
    <w:rsid w:val="FF7F4259"/>
    <w:rsid w:val="FF9ED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1046</Words>
  <Characters>1331</Characters>
  <Lines>12</Lines>
  <Paragraphs>3</Paragraphs>
  <TotalTime>44</TotalTime>
  <ScaleCrop>false</ScaleCrop>
  <LinksUpToDate>false</LinksUpToDate>
  <CharactersWithSpaces>1573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2021-03-16T21:17:00Z</dcterms:created>
  <dc:creator>CNIS</dc:creator>
  <cp:lastModifiedBy>thtf</cp:lastModifiedBy>
  <cp:lastPrinted>2021-12-25T11:24:00Z</cp:lastPrinted>
  <dcterms:modified xsi:type="dcterms:W3CDTF">2024-10-25T14:36:02Z</dcterms:modified>
  <dc:title>标准名称</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2021-12-22T11:26:07Z</vt:filetime>
  </property>
  <property fmtid="{D5CDD505-2E9C-101B-9397-08002B2CF9AE}" pid="4" name="KSOProductBuildVer">
    <vt:lpwstr>2052-11.8.2.9980</vt:lpwstr>
  </property>
  <property fmtid="{D5CDD505-2E9C-101B-9397-08002B2CF9AE}" pid="5" name="ICV">
    <vt:lpwstr>841547AEDF5F4116A603EEB1E7283A41_13</vt:lpwstr>
  </property>
</Properties>
</file>