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highlight w:val="none"/>
              </w:rPr>
            </w:pPr>
            <w:r>
              <w:rPr>
                <w:rFonts w:ascii="Times New Roman" w:hAnsi="Times New Roman" w:eastAsia="黑体"/>
                <w:sz w:val="21"/>
                <w:szCs w:val="21"/>
                <w:highlight w:val="none"/>
              </w:rPr>
              <w:t>ICS</w:t>
            </w:r>
            <w:r>
              <w:rPr>
                <w:rFonts w:hint="eastAsia" w:ascii="黑体" w:hAnsi="黑体" w:eastAsia="黑体"/>
                <w:sz w:val="21"/>
                <w:szCs w:val="21"/>
                <w:highlight w:val="none"/>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hint="eastAsia" w:ascii="黑体" w:hAnsi="黑体" w:eastAsia="黑体"/>
                <w:sz w:val="21"/>
                <w:szCs w:val="21"/>
                <w:highlight w:val="none"/>
              </w:rPr>
            </w:pPr>
            <w:bookmarkStart w:id="0" w:name="ICS"/>
            <w:r>
              <w:rPr>
                <w:rFonts w:hint="eastAsia" w:ascii="黑体" w:hAnsi="黑体" w:eastAsia="黑体"/>
                <w:sz w:val="21"/>
                <w:szCs w:val="21"/>
                <w:highlight w:val="none"/>
              </w:rPr>
              <w:fldChar w:fldCharType="begin">
                <w:ffData>
                  <w:name w:val="ICS"/>
                  <w:enabled/>
                  <w:calcOnExit w:val="0"/>
                  <w:textInput>
                    <w:default w:val="65.020.20"/>
                  </w:textInput>
                </w:ffData>
              </w:fldChar>
            </w:r>
            <w:r>
              <w:rPr>
                <w:rFonts w:hint="eastAsia" w:ascii="黑体" w:hAnsi="黑体" w:eastAsia="黑体"/>
                <w:sz w:val="21"/>
                <w:szCs w:val="21"/>
                <w:highlight w:val="none"/>
              </w:rPr>
              <w:instrText xml:space="preserve">FORMTEXT</w:instrText>
            </w:r>
            <w:r>
              <w:rPr>
                <w:rFonts w:hint="eastAsia" w:ascii="黑体" w:hAnsi="黑体" w:eastAsia="黑体"/>
                <w:sz w:val="21"/>
                <w:szCs w:val="21"/>
                <w:highlight w:val="none"/>
              </w:rPr>
              <w:fldChar w:fldCharType="separate"/>
            </w:r>
            <w:r>
              <w:rPr>
                <w:rFonts w:hint="eastAsia" w:ascii="黑体" w:hAnsi="黑体" w:eastAsia="黑体"/>
                <w:sz w:val="21"/>
                <w:szCs w:val="21"/>
                <w:highlight w:val="none"/>
              </w:rPr>
              <w:t>65.020.20</w:t>
            </w:r>
            <w:r>
              <w:rPr>
                <w:rFonts w:hint="eastAsia" w:ascii="黑体" w:hAnsi="黑体" w:eastAsia="黑体"/>
                <w:sz w:val="21"/>
                <w:szCs w:val="21"/>
                <w:highlight w:val="none"/>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highlight w:val="none"/>
              </w:rPr>
            </w:pPr>
            <w:r>
              <w:rPr>
                <w:rFonts w:ascii="Times New Roman" w:hAnsi="Times New Roman" w:eastAsia="黑体"/>
                <w:sz w:val="21"/>
                <w:szCs w:val="21"/>
                <w:highlight w:val="none"/>
              </w:rPr>
              <w:t xml:space="preserve">CCS </w:t>
            </w:r>
            <w:r>
              <w:rPr>
                <w:rFonts w:hint="eastAsia" w:ascii="黑体" w:hAnsi="黑体" w:eastAsia="黑体"/>
                <w:sz w:val="21"/>
                <w:szCs w:val="21"/>
                <w:highlight w:val="none"/>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highlight w:val="none"/>
              </w:rPr>
            </w:pPr>
            <w:bookmarkStart w:id="1" w:name="CSDN"/>
            <w:r>
              <w:rPr>
                <w:rFonts w:hint="eastAsia" w:ascii="黑体" w:hAnsi="黑体" w:eastAsia="黑体"/>
                <w:sz w:val="21"/>
                <w:szCs w:val="21"/>
                <w:highlight w:val="none"/>
              </w:rPr>
              <w:fldChar w:fldCharType="begin">
                <w:ffData>
                  <w:name w:val="CSDN"/>
                  <w:enabled/>
                  <w:calcOnExit w:val="0"/>
                  <w:textInput>
                    <w:default w:val="B35"/>
                  </w:textInput>
                </w:ffData>
              </w:fldChar>
            </w:r>
            <w:r>
              <w:rPr>
                <w:rFonts w:hint="eastAsia" w:ascii="黑体" w:hAnsi="黑体" w:eastAsia="黑体"/>
                <w:sz w:val="21"/>
                <w:szCs w:val="21"/>
                <w:highlight w:val="none"/>
              </w:rPr>
              <w:instrText xml:space="preserve">FORMTEXT</w:instrText>
            </w:r>
            <w:r>
              <w:rPr>
                <w:rFonts w:hint="eastAsia" w:ascii="黑体" w:hAnsi="黑体" w:eastAsia="黑体"/>
                <w:sz w:val="21"/>
                <w:szCs w:val="21"/>
                <w:highlight w:val="none"/>
              </w:rPr>
              <w:fldChar w:fldCharType="separate"/>
            </w:r>
            <w:r>
              <w:rPr>
                <w:rFonts w:hint="eastAsia" w:ascii="黑体" w:hAnsi="黑体" w:eastAsia="黑体"/>
                <w:sz w:val="21"/>
                <w:szCs w:val="21"/>
                <w:highlight w:val="none"/>
              </w:rPr>
              <w:t>B35</w:t>
            </w:r>
            <w:r>
              <w:rPr>
                <w:rFonts w:hint="eastAsia" w:ascii="黑体" w:hAnsi="黑体" w:eastAsia="黑体"/>
                <w:sz w:val="21"/>
                <w:szCs w:val="21"/>
                <w:highlight w:val="none"/>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2"/>
              <w:framePr w:w="0" w:hRule="auto" w:wrap="auto" w:vAnchor="margin" w:hAnchor="text" w:xAlign="left" w:yAlign="inline"/>
              <w:ind w:firstLine="420"/>
            </w:pPr>
            <w:bookmarkStart w:id="2" w:name="_Hlk26473981"/>
            <w:r>
              <w:fldChar w:fldCharType="begin">
                <w:ffData>
                  <w:name w:val="c1"/>
                  <w:enabled/>
                  <w:calcOnExit w:val="0"/>
                  <w:textInput>
                    <w:default w:val="NY"/>
                    <w:maxLength w:val="8"/>
                  </w:textInput>
                </w:ffData>
              </w:fldChar>
            </w:r>
            <w:bookmarkStart w:id="3" w:name="c1"/>
            <w:r>
              <w:instrText xml:space="preserve"> FORMTEXT </w:instrText>
            </w:r>
            <w:r>
              <w:fldChar w:fldCharType="separate"/>
            </w:r>
            <w:r>
              <w:t>NY</w:t>
            </w:r>
            <w:r>
              <w:fldChar w:fldCharType="end"/>
            </w:r>
            <w:bookmarkEnd w:id="3"/>
          </w:p>
        </w:tc>
      </w:tr>
    </w:tbl>
    <w:p>
      <w:pPr>
        <w:pStyle w:val="53"/>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default w:val="农业"/>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8"/>
        <w:rPr>
          <w:lang w:val="fr-FR"/>
        </w:rPr>
      </w:pPr>
      <w:r>
        <w:fldChar w:fldCharType="begin">
          <w:ffData>
            <w:name w:val="文字1"/>
            <w:enabled/>
            <w:calcOnExit w:val="0"/>
            <w:textInput>
              <w:default w:val="NY/T"/>
            </w:textInput>
          </w:ffData>
        </w:fldChar>
      </w:r>
      <w:bookmarkStart w:id="5" w:name="文字1"/>
      <w:r>
        <w:instrText xml:space="preserve"> FORMTEXT </w:instrText>
      </w:r>
      <w:r>
        <w:fldChar w:fldCharType="separate"/>
      </w:r>
      <w:r>
        <w:t>NY/T</w:t>
      </w:r>
      <w:r>
        <w:fldChar w:fldCharType="end"/>
      </w:r>
      <w:bookmarkEnd w:id="5"/>
      <w:r>
        <w:rPr>
          <w:lang w:val="fr-FR"/>
        </w:rPr>
        <w:t xml:space="preserve"> </w:t>
      </w:r>
      <w:r>
        <w:fldChar w:fldCharType="begin">
          <w:ffData>
            <w:name w:val="NSTD_CODE_F"/>
            <w:enabled/>
            <w:calcOnExit w:val="0"/>
            <w:textInput>
              <w:default w:val="922"/>
            </w:textInput>
          </w:ffData>
        </w:fldChar>
      </w:r>
      <w:bookmarkStart w:id="6" w:name="NSTD_CODE_F"/>
      <w:r>
        <w:instrText xml:space="preserve"> FORMTEXT </w:instrText>
      </w:r>
      <w:r>
        <w:fldChar w:fldCharType="separate"/>
      </w:r>
      <w:r>
        <w:t>922</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int="eastAsia" w:hAnsi="黑体"/>
          <w:lang w:val="fr-FR"/>
        </w:rPr>
      </w:pPr>
      <w:bookmarkStart w:id="8" w:name="OSTD_CODE"/>
      <w:r>
        <w:rPr>
          <w:rFonts w:hint="eastAsia" w:hAnsi="黑体"/>
          <w:color w:val="auto"/>
        </w:rPr>
        <w:fldChar w:fldCharType="begin">
          <w:ffData>
            <w:name w:val="OSTD_CODE"/>
            <w:enabled/>
            <w:calcOnExit w:val="0"/>
            <w:textInput>
              <w:default w:val="代替 922/2004"/>
            </w:textInput>
          </w:ffData>
        </w:fldChar>
      </w:r>
      <w:r>
        <w:rPr>
          <w:rFonts w:hint="eastAsia" w:hAnsi="黑体"/>
          <w:color w:val="auto"/>
        </w:rPr>
        <w:instrText xml:space="preserve">FORMTEXT</w:instrText>
      </w:r>
      <w:r>
        <w:rPr>
          <w:rFonts w:hint="eastAsia" w:hAnsi="黑体"/>
          <w:color w:val="auto"/>
        </w:rPr>
        <w:fldChar w:fldCharType="separate"/>
      </w:r>
      <w:r>
        <w:rPr>
          <w:rFonts w:hint="eastAsia" w:hAnsi="黑体"/>
          <w:color w:val="auto"/>
        </w:rPr>
        <w:t>代替 922/2004</w:t>
      </w:r>
      <w:r>
        <w:rPr>
          <w:rFonts w:hint="eastAsia" w:hAnsi="黑体"/>
          <w:color w:val="auto"/>
        </w:rPr>
        <w:fldChar w:fldCharType="end"/>
      </w:r>
      <w:bookmarkEnd w:id="8"/>
    </w:p>
    <w:p>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eastAsia" w:ascii="黑体" w:hAnsi="黑体" w:eastAsia="黑体"/>
          <w:b w:val="0"/>
          <w:bCs w:val="0"/>
          <w:w w:val="100"/>
          <w:lang w:val="fr-FR"/>
        </w:rPr>
      </w:pPr>
    </w:p>
    <w:p>
      <w:pPr>
        <w:pStyle w:val="200"/>
        <w:framePr w:h="6974" w:hRule="exact" w:wrap="around" w:x="1419" w:anchorLock="1"/>
        <w:rPr>
          <w:rFonts w:hint="eastAsia"/>
        </w:rPr>
      </w:pPr>
      <w:bookmarkStart w:id="9" w:name="CSTD_NAME"/>
      <w:r>
        <w:rPr>
          <w:rFonts w:hint="eastAsia"/>
          <w:color w:val="auto"/>
          <w:highlight w:val="none"/>
        </w:rPr>
        <w:fldChar w:fldCharType="begin">
          <w:ffData>
            <w:name w:val="CSTD_NAME"/>
            <w:enabled/>
            <w:calcOnExit w:val="0"/>
            <w:textInput>
              <w:default w:val="咖啡栽培技术规程"/>
            </w:textInput>
          </w:ffData>
        </w:fldChar>
      </w:r>
      <w:r>
        <w:rPr>
          <w:rFonts w:hint="eastAsia"/>
          <w:color w:val="auto"/>
          <w:highlight w:val="none"/>
        </w:rPr>
        <w:instrText xml:space="preserve">FORMTEXT</w:instrText>
      </w:r>
      <w:r>
        <w:rPr>
          <w:rFonts w:hint="eastAsia"/>
          <w:color w:val="auto"/>
          <w:highlight w:val="none"/>
        </w:rPr>
        <w:fldChar w:fldCharType="separate"/>
      </w:r>
      <w:r>
        <w:rPr>
          <w:rFonts w:hint="eastAsia"/>
          <w:color w:val="auto"/>
          <w:highlight w:val="none"/>
        </w:rPr>
        <w:t>咖啡栽培技术规程</w:t>
      </w:r>
      <w:r>
        <w:rPr>
          <w:rFonts w:hint="eastAsia"/>
          <w:color w:val="auto"/>
          <w:highlight w:val="none"/>
        </w:rPr>
        <w:fldChar w:fldCharType="end"/>
      </w:r>
      <w:bookmarkEnd w:id="9"/>
    </w:p>
    <w:p>
      <w:pPr>
        <w:framePr w:w="9639" w:h="6974" w:hRule="exact" w:wrap="around" w:vAnchor="page" w:hAnchor="page" w:x="1419" w:y="6408" w:anchorLock="1"/>
        <w:tabs>
          <w:tab w:val="left" w:pos="420"/>
        </w:tabs>
        <w:ind w:left="-1418"/>
      </w:pPr>
    </w:p>
    <w:p>
      <w:pPr>
        <w:pStyle w:val="128"/>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default w:val="Technical code of practice for cultivation of coffee"/>
            </w:textInput>
          </w:ffData>
        </w:fldChar>
      </w:r>
      <w:r>
        <w:rPr>
          <w:rFonts w:eastAsia="黑体"/>
          <w:szCs w:val="28"/>
        </w:rPr>
        <w:instrText xml:space="preserve">FORMTEXT</w:instrText>
      </w:r>
      <w:r>
        <w:rPr>
          <w:rFonts w:eastAsia="黑体"/>
          <w:szCs w:val="28"/>
        </w:rPr>
        <w:fldChar w:fldCharType="separate"/>
      </w:r>
      <w:r>
        <w:rPr>
          <w:rFonts w:eastAsia="黑体"/>
          <w:szCs w:val="28"/>
        </w:rPr>
        <w:t>Technical code of practice for cultivation of coffee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送审讨论稿）"/>
              <w:listEntry w:val="（征求意见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6"/>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4"/>
        <w:framePr w:h="584" w:hRule="exact" w:hSpace="181" w:vSpace="181" w:wrap="around" w:y="14800"/>
        <w:rPr>
          <w:rFonts w:hint="eastAsia" w:hAnsi="黑体"/>
        </w:rPr>
      </w:pPr>
      <w:r>
        <w:rPr>
          <w:rFonts w:hint="eastAsia" w:hAnsi="黑体"/>
          <w:w w:val="100"/>
          <w:sz w:val="28"/>
        </w:rPr>
        <w:fldChar w:fldCharType="begin">
          <w:ffData>
            <w:name w:val="fm"/>
            <w:enabled/>
            <w:calcOnExit w:val="0"/>
            <w:textInput>
              <w:default w:val="中华人民共和国农业农村部"/>
            </w:textInput>
          </w:ffData>
        </w:fldChar>
      </w:r>
      <w:bookmarkStart w:id="21"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中华人民共和国农业农村部</w:t>
      </w:r>
      <w:r>
        <w:rPr>
          <w:rFonts w:hint="eastAsia" w:hAnsi="黑体"/>
          <w:w w:val="100"/>
          <w:sz w:val="28"/>
        </w:rPr>
        <w:fldChar w:fldCharType="end"/>
      </w:r>
      <w:bookmarkEnd w:id="21"/>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22" w:name="BookMark1"/>
      <w:bookmarkStart w:id="23" w:name="_Toc209914559"/>
      <w:r>
        <w:rPr>
          <w:rFonts w:hint="eastAsia"/>
          <w:spacing w:val="320"/>
        </w:rPr>
        <w:t>目</w:t>
      </w:r>
      <w:r>
        <w:rPr>
          <w:rFonts w:hint="eastAsia"/>
        </w:rPr>
        <w:t>次</w:t>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"_Toc209914650"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_Toc209914650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"_Toc209914651"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_Toc209914651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"_Toc209914652"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_Toc209914652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"_Toc209914653"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_Toc209914653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"_Toc209914654" </w:instrText>
      </w:r>
      <w:r>
        <w:fldChar w:fldCharType="separate"/>
      </w:r>
      <w:r>
        <w:rPr>
          <w:rStyle w:val="34"/>
          <w:rFonts w:hint="eastAsia"/>
        </w:rPr>
        <w:t>4</w:t>
      </w:r>
      <w:r>
        <w:rPr>
          <w:rStyle w:val="34"/>
        </w:rPr>
        <w:t xml:space="preserve"> </w:t>
      </w:r>
      <w:r>
        <w:rPr>
          <w:rStyle w:val="34"/>
          <w:rFonts w:hint="eastAsia"/>
        </w:rPr>
        <w:t xml:space="preserve"> 立地条件</w:t>
      </w:r>
      <w:r>
        <w:rPr>
          <w:rFonts w:hint="eastAsia"/>
        </w:rPr>
        <w:tab/>
      </w:r>
      <w:r>
        <w:rPr>
          <w:rFonts w:hint="eastAsia"/>
        </w:rPr>
        <w:fldChar w:fldCharType="begin"/>
      </w:r>
      <w:r>
        <w:rPr>
          <w:rFonts w:hint="eastAsia"/>
        </w:rPr>
        <w:instrText xml:space="preserve"> </w:instrText>
      </w:r>
      <w:r>
        <w:instrText xml:space="preserve">PAGEREF _Toc209914654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"_Toc209914655" </w:instrText>
      </w:r>
      <w:r>
        <w:fldChar w:fldCharType="separate"/>
      </w:r>
      <w:r>
        <w:rPr>
          <w:rStyle w:val="34"/>
          <w:rFonts w:hint="eastAsia"/>
          <w14:scene3d>
            <w14:lightRig w14:rig="threePt" w14:dir="t">
              <w14:rot w14:lat="0" w14:lon="0" w14:rev="0"/>
            </w14:lightRig>
          </w14:scene3d>
        </w:rPr>
        <w:t>4.1</w:t>
      </w:r>
      <w:r>
        <w:rPr>
          <w:rStyle w:val="34"/>
          <w14:scene3d>
            <w14:lightRig w14:rig="threePt" w14:dir="t">
              <w14:rot w14:lat="0" w14:lon="0" w14:rev="0"/>
            </w14:lightRig>
          </w14:scene3d>
        </w:rPr>
        <w:t xml:space="preserve"> </w:t>
      </w:r>
      <w:r>
        <w:rPr>
          <w:rStyle w:val="34"/>
          <w:rFonts w:hint="eastAsia"/>
        </w:rPr>
        <w:t xml:space="preserve"> 气候条件</w:t>
      </w:r>
      <w:r>
        <w:rPr>
          <w:rFonts w:hint="eastAsia"/>
        </w:rPr>
        <w:tab/>
      </w:r>
      <w:r>
        <w:rPr>
          <w:rFonts w:hint="eastAsia"/>
        </w:rPr>
        <w:fldChar w:fldCharType="begin"/>
      </w:r>
      <w:r>
        <w:rPr>
          <w:rFonts w:hint="eastAsia"/>
        </w:rPr>
        <w:instrText xml:space="preserve"> </w:instrText>
      </w:r>
      <w:r>
        <w:instrText xml:space="preserve">PAGEREF _Toc209914655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"_Toc209914656" </w:instrText>
      </w:r>
      <w:r>
        <w:fldChar w:fldCharType="separate"/>
      </w:r>
      <w:r>
        <w:rPr>
          <w:rStyle w:val="34"/>
          <w:rFonts w:hint="eastAsia"/>
          <w14:scene3d>
            <w14:lightRig w14:rig="threePt" w14:dir="t">
              <w14:rot w14:lat="0" w14:lon="0" w14:rev="0"/>
            </w14:lightRig>
          </w14:scene3d>
        </w:rPr>
        <w:t>4.2</w:t>
      </w:r>
      <w:r>
        <w:rPr>
          <w:rStyle w:val="34"/>
          <w14:scene3d>
            <w14:lightRig w14:rig="threePt" w14:dir="t">
              <w14:rot w14:lat="0" w14:lon="0" w14:rev="0"/>
            </w14:lightRig>
          </w14:scene3d>
        </w:rPr>
        <w:t xml:space="preserve"> </w:t>
      </w:r>
      <w:r>
        <w:rPr>
          <w:rStyle w:val="34"/>
          <w:rFonts w:hint="eastAsia"/>
        </w:rPr>
        <w:t xml:space="preserve"> 地势地貌条件</w:t>
      </w:r>
      <w:r>
        <w:rPr>
          <w:rFonts w:hint="eastAsia"/>
        </w:rPr>
        <w:tab/>
      </w:r>
      <w:r>
        <w:rPr>
          <w:rFonts w:hint="eastAsia"/>
        </w:rPr>
        <w:fldChar w:fldCharType="begin"/>
      </w:r>
      <w:r>
        <w:rPr>
          <w:rFonts w:hint="eastAsia"/>
        </w:rPr>
        <w:instrText xml:space="preserve"> </w:instrText>
      </w:r>
      <w:r>
        <w:instrText xml:space="preserve">PAGEREF _Toc209914656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"_Toc209914657" </w:instrText>
      </w:r>
      <w:r>
        <w:fldChar w:fldCharType="separate"/>
      </w:r>
      <w:r>
        <w:rPr>
          <w:rStyle w:val="34"/>
          <w:rFonts w:hint="eastAsia"/>
          <w14:scene3d>
            <w14:lightRig w14:rig="threePt" w14:dir="t">
              <w14:rot w14:lat="0" w14:lon="0" w14:rev="0"/>
            </w14:lightRig>
          </w14:scene3d>
        </w:rPr>
        <w:t>4.3</w:t>
      </w:r>
      <w:r>
        <w:rPr>
          <w:rStyle w:val="34"/>
          <w14:scene3d>
            <w14:lightRig w14:rig="threePt" w14:dir="t">
              <w14:rot w14:lat="0" w14:lon="0" w14:rev="0"/>
            </w14:lightRig>
          </w14:scene3d>
        </w:rPr>
        <w:t xml:space="preserve"> </w:t>
      </w:r>
      <w:r>
        <w:rPr>
          <w:rStyle w:val="34"/>
          <w:rFonts w:hint="eastAsia"/>
        </w:rPr>
        <w:t xml:space="preserve"> 地貌地形</w:t>
      </w:r>
      <w:r>
        <w:rPr>
          <w:rFonts w:hint="eastAsia"/>
        </w:rPr>
        <w:tab/>
      </w:r>
      <w:r>
        <w:rPr>
          <w:rFonts w:hint="eastAsia"/>
        </w:rPr>
        <w:fldChar w:fldCharType="begin"/>
      </w:r>
      <w:r>
        <w:rPr>
          <w:rFonts w:hint="eastAsia"/>
        </w:rPr>
        <w:instrText xml:space="preserve"> </w:instrText>
      </w:r>
      <w:r>
        <w:instrText xml:space="preserve">PAGEREF _Toc209914657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"_Toc209914658" </w:instrText>
      </w:r>
      <w:r>
        <w:fldChar w:fldCharType="separate"/>
      </w:r>
      <w:r>
        <w:rPr>
          <w:rStyle w:val="34"/>
          <w:rFonts w:hint="eastAsia"/>
          <w14:scene3d>
            <w14:lightRig w14:rig="threePt" w14:dir="t">
              <w14:rot w14:lat="0" w14:lon="0" w14:rev="0"/>
            </w14:lightRig>
          </w14:scene3d>
        </w:rPr>
        <w:t>4.4</w:t>
      </w:r>
      <w:r>
        <w:rPr>
          <w:rStyle w:val="34"/>
          <w14:scene3d>
            <w14:lightRig w14:rig="threePt" w14:dir="t">
              <w14:rot w14:lat="0" w14:lon="0" w14:rev="0"/>
            </w14:lightRig>
          </w14:scene3d>
        </w:rPr>
        <w:t xml:space="preserve"> </w:t>
      </w:r>
      <w:r>
        <w:rPr>
          <w:rStyle w:val="34"/>
          <w:rFonts w:hint="eastAsia"/>
        </w:rPr>
        <w:t xml:space="preserve"> 土壤条件</w:t>
      </w:r>
      <w:r>
        <w:rPr>
          <w:rFonts w:hint="eastAsia"/>
        </w:rPr>
        <w:tab/>
      </w:r>
      <w:r>
        <w:rPr>
          <w:rFonts w:hint="eastAsia"/>
        </w:rPr>
        <w:fldChar w:fldCharType="begin"/>
      </w:r>
      <w:r>
        <w:rPr>
          <w:rFonts w:hint="eastAsia"/>
        </w:rPr>
        <w:instrText xml:space="preserve"> </w:instrText>
      </w:r>
      <w:r>
        <w:instrText xml:space="preserve">PAGEREF _Toc209914658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"_Toc209914659" </w:instrText>
      </w:r>
      <w:r>
        <w:fldChar w:fldCharType="separate"/>
      </w:r>
      <w:r>
        <w:rPr>
          <w:rStyle w:val="34"/>
          <w:rFonts w:hint="eastAsia"/>
          <w14:scene3d>
            <w14:lightRig w14:rig="threePt" w14:dir="t">
              <w14:rot w14:lat="0" w14:lon="0" w14:rev="0"/>
            </w14:lightRig>
          </w14:scene3d>
        </w:rPr>
        <w:t>4.5</w:t>
      </w:r>
      <w:r>
        <w:rPr>
          <w:rStyle w:val="34"/>
          <w14:scene3d>
            <w14:lightRig w14:rig="threePt" w14:dir="t">
              <w14:rot w14:lat="0" w14:lon="0" w14:rev="0"/>
            </w14:lightRig>
          </w14:scene3d>
        </w:rPr>
        <w:t xml:space="preserve"> </w:t>
      </w:r>
      <w:r>
        <w:rPr>
          <w:rStyle w:val="34"/>
          <w:rFonts w:hint="eastAsia"/>
        </w:rPr>
        <w:t xml:space="preserve"> 环境条件</w:t>
      </w:r>
      <w:r>
        <w:rPr>
          <w:rFonts w:hint="eastAsia"/>
        </w:rPr>
        <w:tab/>
      </w:r>
      <w:r>
        <w:rPr>
          <w:rFonts w:hint="eastAsia"/>
        </w:rPr>
        <w:fldChar w:fldCharType="begin"/>
      </w:r>
      <w:r>
        <w:rPr>
          <w:rFonts w:hint="eastAsia"/>
        </w:rPr>
        <w:instrText xml:space="preserve"> </w:instrText>
      </w:r>
      <w:r>
        <w:instrText xml:space="preserve">PAGEREF _Toc209914659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"_Toc209914660" </w:instrText>
      </w:r>
      <w:r>
        <w:fldChar w:fldCharType="separate"/>
      </w:r>
      <w:r>
        <w:rPr>
          <w:rStyle w:val="34"/>
          <w:rFonts w:hint="eastAsia"/>
        </w:rPr>
        <w:t>5</w:t>
      </w:r>
      <w:r>
        <w:rPr>
          <w:rStyle w:val="34"/>
        </w:rPr>
        <w:t xml:space="preserve"> </w:t>
      </w:r>
      <w:r>
        <w:rPr>
          <w:rStyle w:val="34"/>
          <w:rFonts w:hint="eastAsia"/>
        </w:rPr>
        <w:t xml:space="preserve"> 园地规划</w:t>
      </w:r>
      <w:r>
        <w:rPr>
          <w:rFonts w:hint="eastAsia"/>
        </w:rPr>
        <w:tab/>
      </w:r>
      <w:r>
        <w:rPr>
          <w:rFonts w:hint="eastAsia"/>
        </w:rPr>
        <w:fldChar w:fldCharType="begin"/>
      </w:r>
      <w:r>
        <w:rPr>
          <w:rFonts w:hint="eastAsia"/>
        </w:rPr>
        <w:instrText xml:space="preserve"> </w:instrText>
      </w:r>
      <w:r>
        <w:instrText xml:space="preserve">PAGEREF _Toc209914660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"_Toc209914661" </w:instrText>
      </w:r>
      <w:r>
        <w:fldChar w:fldCharType="separate"/>
      </w:r>
      <w:r>
        <w:rPr>
          <w:rStyle w:val="34"/>
          <w:rFonts w:hint="eastAsia"/>
          <w14:scene3d>
            <w14:lightRig w14:rig="threePt" w14:dir="t">
              <w14:rot w14:lat="0" w14:lon="0" w14:rev="0"/>
            </w14:lightRig>
          </w14:scene3d>
        </w:rPr>
        <w:t>5.1</w:t>
      </w:r>
      <w:r>
        <w:rPr>
          <w:rStyle w:val="34"/>
          <w14:scene3d>
            <w14:lightRig w14:rig="threePt" w14:dir="t">
              <w14:rot w14:lat="0" w14:lon="0" w14:rev="0"/>
            </w14:lightRig>
          </w14:scene3d>
        </w:rPr>
        <w:t xml:space="preserve"> </w:t>
      </w:r>
      <w:r>
        <w:rPr>
          <w:rStyle w:val="34"/>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_Toc209914661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"_Toc209914662" </w:instrText>
      </w:r>
      <w:r>
        <w:fldChar w:fldCharType="separate"/>
      </w:r>
      <w:r>
        <w:rPr>
          <w:rStyle w:val="34"/>
          <w:rFonts w:hint="eastAsia"/>
          <w14:scene3d>
            <w14:lightRig w14:rig="threePt" w14:dir="t">
              <w14:rot w14:lat="0" w14:lon="0" w14:rev="0"/>
            </w14:lightRig>
          </w14:scene3d>
        </w:rPr>
        <w:t>5.2</w:t>
      </w:r>
      <w:r>
        <w:rPr>
          <w:rStyle w:val="34"/>
          <w14:scene3d>
            <w14:lightRig w14:rig="threePt" w14:dir="t">
              <w14:rot w14:lat="0" w14:lon="0" w14:rev="0"/>
            </w14:lightRig>
          </w14:scene3d>
        </w:rPr>
        <w:t xml:space="preserve"> </w:t>
      </w:r>
      <w:r>
        <w:rPr>
          <w:rStyle w:val="34"/>
          <w:rFonts w:hint="eastAsia"/>
        </w:rPr>
        <w:t xml:space="preserve"> 耕作区</w:t>
      </w:r>
      <w:r>
        <w:rPr>
          <w:rFonts w:hint="eastAsia"/>
        </w:rPr>
        <w:tab/>
      </w:r>
      <w:r>
        <w:rPr>
          <w:rFonts w:hint="eastAsia"/>
        </w:rPr>
        <w:fldChar w:fldCharType="begin"/>
      </w:r>
      <w:r>
        <w:rPr>
          <w:rFonts w:hint="eastAsia"/>
        </w:rPr>
        <w:instrText xml:space="preserve"> </w:instrText>
      </w:r>
      <w:r>
        <w:instrText xml:space="preserve">PAGEREF _Toc209914662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"_Toc209914663" </w:instrText>
      </w:r>
      <w:r>
        <w:fldChar w:fldCharType="separate"/>
      </w:r>
      <w:r>
        <w:rPr>
          <w:rStyle w:val="34"/>
          <w:rFonts w:hint="eastAsia"/>
          <w14:scene3d>
            <w14:lightRig w14:rig="threePt" w14:dir="t">
              <w14:rot w14:lat="0" w14:lon="0" w14:rev="0"/>
            </w14:lightRig>
          </w14:scene3d>
        </w:rPr>
        <w:t>5.3</w:t>
      </w:r>
      <w:r>
        <w:rPr>
          <w:rStyle w:val="34"/>
          <w14:scene3d>
            <w14:lightRig w14:rig="threePt" w14:dir="t">
              <w14:rot w14:lat="0" w14:lon="0" w14:rev="0"/>
            </w14:lightRig>
          </w14:scene3d>
        </w:rPr>
        <w:t xml:space="preserve"> </w:t>
      </w:r>
      <w:r>
        <w:rPr>
          <w:rStyle w:val="34"/>
          <w:rFonts w:hint="eastAsia"/>
        </w:rPr>
        <w:t xml:space="preserve"> 道路系统</w:t>
      </w:r>
      <w:r>
        <w:rPr>
          <w:rFonts w:hint="eastAsia"/>
        </w:rPr>
        <w:tab/>
      </w:r>
      <w:r>
        <w:rPr>
          <w:rFonts w:hint="eastAsia"/>
        </w:rPr>
        <w:fldChar w:fldCharType="begin"/>
      </w:r>
      <w:r>
        <w:rPr>
          <w:rFonts w:hint="eastAsia"/>
        </w:rPr>
        <w:instrText xml:space="preserve"> </w:instrText>
      </w:r>
      <w:r>
        <w:instrText xml:space="preserve">PAGEREF _Toc209914663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"_Toc209914664" </w:instrText>
      </w:r>
      <w:r>
        <w:fldChar w:fldCharType="separate"/>
      </w:r>
      <w:r>
        <w:rPr>
          <w:rStyle w:val="34"/>
          <w:rFonts w:hint="eastAsia"/>
          <w14:scene3d>
            <w14:lightRig w14:rig="threePt" w14:dir="t">
              <w14:rot w14:lat="0" w14:lon="0" w14:rev="0"/>
            </w14:lightRig>
          </w14:scene3d>
        </w:rPr>
        <w:t>5.4</w:t>
      </w:r>
      <w:r>
        <w:rPr>
          <w:rStyle w:val="34"/>
          <w14:scene3d>
            <w14:lightRig w14:rig="threePt" w14:dir="t">
              <w14:rot w14:lat="0" w14:lon="0" w14:rev="0"/>
            </w14:lightRig>
          </w14:scene3d>
        </w:rPr>
        <w:t xml:space="preserve"> </w:t>
      </w:r>
      <w:r>
        <w:rPr>
          <w:rStyle w:val="34"/>
          <w:rFonts w:hint="eastAsia"/>
        </w:rPr>
        <w:t xml:space="preserve"> 灌溉系统</w:t>
      </w:r>
      <w:r>
        <w:rPr>
          <w:rFonts w:hint="eastAsia"/>
        </w:rPr>
        <w:tab/>
      </w:r>
      <w:r>
        <w:rPr>
          <w:rFonts w:hint="eastAsia"/>
        </w:rPr>
        <w:fldChar w:fldCharType="begin"/>
      </w:r>
      <w:r>
        <w:rPr>
          <w:rFonts w:hint="eastAsia"/>
        </w:rPr>
        <w:instrText xml:space="preserve"> </w:instrText>
      </w:r>
      <w:r>
        <w:instrText xml:space="preserve">PAGEREF _Toc209914664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"_Toc209914665" </w:instrText>
      </w:r>
      <w:r>
        <w:fldChar w:fldCharType="separate"/>
      </w:r>
      <w:r>
        <w:rPr>
          <w:rStyle w:val="34"/>
          <w:rFonts w:hint="eastAsia"/>
          <w14:scene3d>
            <w14:lightRig w14:rig="threePt" w14:dir="t">
              <w14:rot w14:lat="0" w14:lon="0" w14:rev="0"/>
            </w14:lightRig>
          </w14:scene3d>
        </w:rPr>
        <w:t>5.5</w:t>
      </w:r>
      <w:r>
        <w:rPr>
          <w:rStyle w:val="34"/>
          <w14:scene3d>
            <w14:lightRig w14:rig="threePt" w14:dir="t">
              <w14:rot w14:lat="0" w14:lon="0" w14:rev="0"/>
            </w14:lightRig>
          </w14:scene3d>
        </w:rPr>
        <w:t xml:space="preserve"> </w:t>
      </w:r>
      <w:r>
        <w:rPr>
          <w:rStyle w:val="34"/>
          <w:rFonts w:hint="eastAsia"/>
        </w:rPr>
        <w:t xml:space="preserve"> 排水系统</w:t>
      </w:r>
      <w:r>
        <w:rPr>
          <w:rFonts w:hint="eastAsia"/>
        </w:rPr>
        <w:tab/>
      </w:r>
      <w:r>
        <w:rPr>
          <w:rFonts w:hint="eastAsia"/>
        </w:rPr>
        <w:fldChar w:fldCharType="begin"/>
      </w:r>
      <w:r>
        <w:rPr>
          <w:rFonts w:hint="eastAsia"/>
        </w:rPr>
        <w:instrText xml:space="preserve"> </w:instrText>
      </w:r>
      <w:r>
        <w:instrText xml:space="preserve">PAGEREF _Toc209914665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"_Toc209914666" </w:instrText>
      </w:r>
      <w:r>
        <w:fldChar w:fldCharType="separate"/>
      </w:r>
      <w:r>
        <w:rPr>
          <w:rStyle w:val="34"/>
          <w:rFonts w:hint="eastAsia"/>
          <w14:scene3d>
            <w14:lightRig w14:rig="threePt" w14:dir="t">
              <w14:rot w14:lat="0" w14:lon="0" w14:rev="0"/>
            </w14:lightRig>
          </w14:scene3d>
        </w:rPr>
        <w:t>5.6</w:t>
      </w:r>
      <w:r>
        <w:rPr>
          <w:rStyle w:val="34"/>
          <w14:scene3d>
            <w14:lightRig w14:rig="threePt" w14:dir="t">
              <w14:rot w14:lat="0" w14:lon="0" w14:rev="0"/>
            </w14:lightRig>
          </w14:scene3d>
        </w:rPr>
        <w:t xml:space="preserve"> </w:t>
      </w:r>
      <w:r>
        <w:rPr>
          <w:rStyle w:val="34"/>
          <w:rFonts w:hint="eastAsia"/>
        </w:rPr>
        <w:t xml:space="preserve"> 防护林</w:t>
      </w:r>
      <w:r>
        <w:rPr>
          <w:rFonts w:hint="eastAsia"/>
        </w:rPr>
        <w:tab/>
      </w:r>
      <w:r>
        <w:rPr>
          <w:rFonts w:hint="eastAsia"/>
        </w:rPr>
        <w:fldChar w:fldCharType="begin"/>
      </w:r>
      <w:r>
        <w:rPr>
          <w:rFonts w:hint="eastAsia"/>
        </w:rPr>
        <w:instrText xml:space="preserve"> </w:instrText>
      </w:r>
      <w:r>
        <w:instrText xml:space="preserve">PAGEREF _Toc209914666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"_Toc209914667" </w:instrText>
      </w:r>
      <w:r>
        <w:fldChar w:fldCharType="separate"/>
      </w:r>
      <w:r>
        <w:rPr>
          <w:rStyle w:val="34"/>
          <w:rFonts w:hint="eastAsia"/>
        </w:rPr>
        <w:t>6</w:t>
      </w:r>
      <w:r>
        <w:rPr>
          <w:rStyle w:val="34"/>
        </w:rPr>
        <w:t xml:space="preserve"> </w:t>
      </w:r>
      <w:r>
        <w:rPr>
          <w:rStyle w:val="34"/>
          <w:rFonts w:hint="eastAsia"/>
        </w:rPr>
        <w:t xml:space="preserve"> 品种选择</w:t>
      </w:r>
      <w:r>
        <w:rPr>
          <w:rFonts w:hint="eastAsia"/>
        </w:rPr>
        <w:tab/>
      </w:r>
      <w:r>
        <w:rPr>
          <w:rFonts w:hint="eastAsia"/>
        </w:rPr>
        <w:fldChar w:fldCharType="begin"/>
      </w:r>
      <w:r>
        <w:rPr>
          <w:rFonts w:hint="eastAsia"/>
        </w:rPr>
        <w:instrText xml:space="preserve"> </w:instrText>
      </w:r>
      <w:r>
        <w:instrText xml:space="preserve">PAGEREF _Toc209914667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"_Toc209914668" </w:instrText>
      </w:r>
      <w:r>
        <w:fldChar w:fldCharType="separate"/>
      </w:r>
      <w:r>
        <w:rPr>
          <w:rStyle w:val="34"/>
          <w:rFonts w:hint="eastAsia"/>
        </w:rPr>
        <w:t>7</w:t>
      </w:r>
      <w:r>
        <w:rPr>
          <w:rStyle w:val="34"/>
        </w:rPr>
        <w:t xml:space="preserve"> </w:t>
      </w:r>
      <w:r>
        <w:rPr>
          <w:rStyle w:val="34"/>
          <w:rFonts w:hint="eastAsia"/>
        </w:rPr>
        <w:t xml:space="preserve"> 种植</w:t>
      </w:r>
      <w:r>
        <w:rPr>
          <w:rFonts w:hint="eastAsia"/>
        </w:rPr>
        <w:tab/>
      </w:r>
      <w:r>
        <w:rPr>
          <w:rFonts w:hint="eastAsia"/>
        </w:rPr>
        <w:fldChar w:fldCharType="begin"/>
      </w:r>
      <w:r>
        <w:rPr>
          <w:rFonts w:hint="eastAsia"/>
        </w:rPr>
        <w:instrText xml:space="preserve"> </w:instrText>
      </w:r>
      <w:r>
        <w:instrText xml:space="preserve">PAGEREF _Toc209914668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"_Toc209914669" </w:instrText>
      </w:r>
      <w:r>
        <w:fldChar w:fldCharType="separate"/>
      </w:r>
      <w:r>
        <w:rPr>
          <w:rStyle w:val="34"/>
          <w:rFonts w:hint="eastAsia"/>
          <w14:scene3d>
            <w14:lightRig w14:rig="threePt" w14:dir="t">
              <w14:rot w14:lat="0" w14:lon="0" w14:rev="0"/>
            </w14:lightRig>
          </w14:scene3d>
        </w:rPr>
        <w:t>7.1</w:t>
      </w:r>
      <w:r>
        <w:rPr>
          <w:rStyle w:val="34"/>
          <w14:scene3d>
            <w14:lightRig w14:rig="threePt" w14:dir="t">
              <w14:rot w14:lat="0" w14:lon="0" w14:rev="0"/>
            </w14:lightRig>
          </w14:scene3d>
        </w:rPr>
        <w:t xml:space="preserve"> </w:t>
      </w:r>
      <w:r>
        <w:rPr>
          <w:rStyle w:val="34"/>
          <w:rFonts w:hint="eastAsia"/>
        </w:rPr>
        <w:t xml:space="preserve"> 整地</w:t>
      </w:r>
      <w:r>
        <w:rPr>
          <w:rFonts w:hint="eastAsia"/>
        </w:rPr>
        <w:tab/>
      </w:r>
      <w:r>
        <w:rPr>
          <w:rFonts w:hint="eastAsia"/>
        </w:rPr>
        <w:fldChar w:fldCharType="begin"/>
      </w:r>
      <w:r>
        <w:rPr>
          <w:rFonts w:hint="eastAsia"/>
        </w:rPr>
        <w:instrText xml:space="preserve"> </w:instrText>
      </w:r>
      <w:r>
        <w:instrText xml:space="preserve">PAGEREF _Toc209914669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"_Toc209914670" </w:instrText>
      </w:r>
      <w:r>
        <w:fldChar w:fldCharType="separate"/>
      </w:r>
      <w:r>
        <w:rPr>
          <w:rStyle w:val="34"/>
          <w:rFonts w:hint="eastAsia"/>
          <w14:scene3d>
            <w14:lightRig w14:rig="threePt" w14:dir="t">
              <w14:rot w14:lat="0" w14:lon="0" w14:rev="0"/>
            </w14:lightRig>
          </w14:scene3d>
        </w:rPr>
        <w:t>7.2</w:t>
      </w:r>
      <w:r>
        <w:rPr>
          <w:rStyle w:val="34"/>
          <w14:scene3d>
            <w14:lightRig w14:rig="threePt" w14:dir="t">
              <w14:rot w14:lat="0" w14:lon="0" w14:rev="0"/>
            </w14:lightRig>
          </w14:scene3d>
        </w:rPr>
        <w:t xml:space="preserve"> </w:t>
      </w:r>
      <w:r>
        <w:rPr>
          <w:rStyle w:val="34"/>
          <w:rFonts w:hint="eastAsia"/>
        </w:rPr>
        <w:t xml:space="preserve"> 种植荫蔽树</w:t>
      </w:r>
      <w:r>
        <w:rPr>
          <w:rFonts w:hint="eastAsia"/>
        </w:rPr>
        <w:tab/>
      </w:r>
      <w:r>
        <w:rPr>
          <w:rFonts w:hint="eastAsia"/>
        </w:rPr>
        <w:fldChar w:fldCharType="begin"/>
      </w:r>
      <w:r>
        <w:rPr>
          <w:rFonts w:hint="eastAsia"/>
        </w:rPr>
        <w:instrText xml:space="preserve"> </w:instrText>
      </w:r>
      <w:r>
        <w:instrText xml:space="preserve">PAGEREF _Toc209914670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"_Toc209914671" </w:instrText>
      </w:r>
      <w:r>
        <w:fldChar w:fldCharType="separate"/>
      </w:r>
      <w:r>
        <w:rPr>
          <w:rStyle w:val="34"/>
          <w:rFonts w:hint="eastAsia"/>
          <w14:scene3d>
            <w14:lightRig w14:rig="threePt" w14:dir="t">
              <w14:rot w14:lat="0" w14:lon="0" w14:rev="0"/>
            </w14:lightRig>
          </w14:scene3d>
        </w:rPr>
        <w:t>7.3</w:t>
      </w:r>
      <w:r>
        <w:rPr>
          <w:rStyle w:val="34"/>
          <w14:scene3d>
            <w14:lightRig w14:rig="threePt" w14:dir="t">
              <w14:rot w14:lat="0" w14:lon="0" w14:rev="0"/>
            </w14:lightRig>
          </w14:scene3d>
        </w:rPr>
        <w:t xml:space="preserve"> </w:t>
      </w:r>
      <w:r>
        <w:rPr>
          <w:rStyle w:val="34"/>
          <w:rFonts w:hint="eastAsia"/>
        </w:rPr>
        <w:t xml:space="preserve"> 挖种植沟（穴）与回土</w:t>
      </w:r>
      <w:r>
        <w:rPr>
          <w:rFonts w:hint="eastAsia"/>
        </w:rPr>
        <w:tab/>
      </w:r>
      <w:r>
        <w:rPr>
          <w:rFonts w:hint="eastAsia"/>
        </w:rPr>
        <w:fldChar w:fldCharType="begin"/>
      </w:r>
      <w:r>
        <w:rPr>
          <w:rFonts w:hint="eastAsia"/>
        </w:rPr>
        <w:instrText xml:space="preserve"> </w:instrText>
      </w:r>
      <w:r>
        <w:instrText xml:space="preserve">PAGEREF _Toc209914671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"_Toc209914672" </w:instrText>
      </w:r>
      <w:r>
        <w:fldChar w:fldCharType="separate"/>
      </w:r>
      <w:r>
        <w:rPr>
          <w:rStyle w:val="34"/>
          <w:rFonts w:hint="eastAsia"/>
          <w14:scene3d>
            <w14:lightRig w14:rig="threePt" w14:dir="t">
              <w14:rot w14:lat="0" w14:lon="0" w14:rev="0"/>
            </w14:lightRig>
          </w14:scene3d>
        </w:rPr>
        <w:t>7.4</w:t>
      </w:r>
      <w:r>
        <w:rPr>
          <w:rStyle w:val="34"/>
          <w14:scene3d>
            <w14:lightRig w14:rig="threePt" w14:dir="t">
              <w14:rot w14:lat="0" w14:lon="0" w14:rev="0"/>
            </w14:lightRig>
          </w14:scene3d>
        </w:rPr>
        <w:t xml:space="preserve"> </w:t>
      </w:r>
      <w:r>
        <w:rPr>
          <w:rStyle w:val="34"/>
          <w:rFonts w:hint="eastAsia"/>
        </w:rPr>
        <w:t xml:space="preserve"> 种植规格</w:t>
      </w:r>
      <w:r>
        <w:rPr>
          <w:rFonts w:hint="eastAsia"/>
        </w:rPr>
        <w:tab/>
      </w:r>
      <w:r>
        <w:rPr>
          <w:rFonts w:hint="eastAsia"/>
        </w:rPr>
        <w:fldChar w:fldCharType="begin"/>
      </w:r>
      <w:r>
        <w:rPr>
          <w:rFonts w:hint="eastAsia"/>
        </w:rPr>
        <w:instrText xml:space="preserve"> </w:instrText>
      </w:r>
      <w:r>
        <w:instrText xml:space="preserve">PAGEREF _Toc209914672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"_Toc209914673" </w:instrText>
      </w:r>
      <w:r>
        <w:fldChar w:fldCharType="separate"/>
      </w:r>
      <w:r>
        <w:rPr>
          <w:rStyle w:val="34"/>
          <w:rFonts w:hint="eastAsia"/>
          <w14:scene3d>
            <w14:lightRig w14:rig="threePt" w14:dir="t">
              <w14:rot w14:lat="0" w14:lon="0" w14:rev="0"/>
            </w14:lightRig>
          </w14:scene3d>
        </w:rPr>
        <w:t>7.5</w:t>
      </w:r>
      <w:r>
        <w:rPr>
          <w:rStyle w:val="34"/>
          <w14:scene3d>
            <w14:lightRig w14:rig="threePt" w14:dir="t">
              <w14:rot w14:lat="0" w14:lon="0" w14:rev="0"/>
            </w14:lightRig>
          </w14:scene3d>
        </w:rPr>
        <w:t xml:space="preserve"> </w:t>
      </w:r>
      <w:r>
        <w:rPr>
          <w:rStyle w:val="34"/>
          <w:rFonts w:hint="eastAsia"/>
        </w:rPr>
        <w:t xml:space="preserve"> 苗木选择</w:t>
      </w:r>
      <w:r>
        <w:rPr>
          <w:rFonts w:hint="eastAsia"/>
        </w:rPr>
        <w:tab/>
      </w:r>
      <w:r>
        <w:rPr>
          <w:rFonts w:hint="eastAsia"/>
        </w:rPr>
        <w:fldChar w:fldCharType="begin"/>
      </w:r>
      <w:r>
        <w:rPr>
          <w:rFonts w:hint="eastAsia"/>
        </w:rPr>
        <w:instrText xml:space="preserve"> </w:instrText>
      </w:r>
      <w:r>
        <w:instrText xml:space="preserve">PAGEREF _Toc209914673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"_Toc209914674" </w:instrText>
      </w:r>
      <w:r>
        <w:fldChar w:fldCharType="separate"/>
      </w:r>
      <w:r>
        <w:rPr>
          <w:rStyle w:val="34"/>
          <w:rFonts w:hint="eastAsia"/>
          <w14:scene3d>
            <w14:lightRig w14:rig="threePt" w14:dir="t">
              <w14:rot w14:lat="0" w14:lon="0" w14:rev="0"/>
            </w14:lightRig>
          </w14:scene3d>
        </w:rPr>
        <w:t>7.6</w:t>
      </w:r>
      <w:r>
        <w:rPr>
          <w:rStyle w:val="34"/>
          <w14:scene3d>
            <w14:lightRig w14:rig="threePt" w14:dir="t">
              <w14:rot w14:lat="0" w14:lon="0" w14:rev="0"/>
            </w14:lightRig>
          </w14:scene3d>
        </w:rPr>
        <w:t xml:space="preserve"> </w:t>
      </w:r>
      <w:r>
        <w:rPr>
          <w:rStyle w:val="34"/>
          <w:rFonts w:hint="eastAsia"/>
        </w:rPr>
        <w:t xml:space="preserve"> 定植时期</w:t>
      </w:r>
      <w:r>
        <w:rPr>
          <w:rFonts w:hint="eastAsia"/>
        </w:rPr>
        <w:tab/>
      </w:r>
      <w:r>
        <w:rPr>
          <w:rFonts w:hint="eastAsia"/>
        </w:rPr>
        <w:fldChar w:fldCharType="begin"/>
      </w:r>
      <w:r>
        <w:rPr>
          <w:rFonts w:hint="eastAsia"/>
        </w:rPr>
        <w:instrText xml:space="preserve"> </w:instrText>
      </w:r>
      <w:r>
        <w:instrText xml:space="preserve">PAGEREF _Toc209914674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"_Toc209914675" </w:instrText>
      </w:r>
      <w:r>
        <w:fldChar w:fldCharType="separate"/>
      </w:r>
      <w:r>
        <w:rPr>
          <w:rStyle w:val="34"/>
          <w:rFonts w:hint="eastAsia"/>
          <w14:scene3d>
            <w14:lightRig w14:rig="threePt" w14:dir="t">
              <w14:rot w14:lat="0" w14:lon="0" w14:rev="0"/>
            </w14:lightRig>
          </w14:scene3d>
        </w:rPr>
        <w:t>7.7</w:t>
      </w:r>
      <w:r>
        <w:rPr>
          <w:rStyle w:val="34"/>
          <w14:scene3d>
            <w14:lightRig w14:rig="threePt" w14:dir="t">
              <w14:rot w14:lat="0" w14:lon="0" w14:rev="0"/>
            </w14:lightRig>
          </w14:scene3d>
        </w:rPr>
        <w:t xml:space="preserve"> </w:t>
      </w:r>
      <w:r>
        <w:rPr>
          <w:rStyle w:val="34"/>
          <w:rFonts w:hint="eastAsia"/>
        </w:rPr>
        <w:t xml:space="preserve"> 定植方法</w:t>
      </w:r>
      <w:r>
        <w:rPr>
          <w:rFonts w:hint="eastAsia"/>
        </w:rPr>
        <w:tab/>
      </w:r>
      <w:r>
        <w:rPr>
          <w:rFonts w:hint="eastAsia"/>
        </w:rPr>
        <w:fldChar w:fldCharType="begin"/>
      </w:r>
      <w:r>
        <w:rPr>
          <w:rFonts w:hint="eastAsia"/>
        </w:rPr>
        <w:instrText xml:space="preserve"> </w:instrText>
      </w:r>
      <w:r>
        <w:instrText xml:space="preserve">PAGEREF _Toc209914675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"_Toc209914676" </w:instrText>
      </w:r>
      <w:r>
        <w:fldChar w:fldCharType="separate"/>
      </w:r>
      <w:r>
        <w:rPr>
          <w:rStyle w:val="34"/>
          <w:rFonts w:hint="eastAsia"/>
          <w14:scene3d>
            <w14:lightRig w14:rig="threePt" w14:dir="t">
              <w14:rot w14:lat="0" w14:lon="0" w14:rev="0"/>
            </w14:lightRig>
          </w14:scene3d>
        </w:rPr>
        <w:t>7.8</w:t>
      </w:r>
      <w:r>
        <w:rPr>
          <w:rStyle w:val="34"/>
          <w14:scene3d>
            <w14:lightRig w14:rig="threePt" w14:dir="t">
              <w14:rot w14:lat="0" w14:lon="0" w14:rev="0"/>
            </w14:lightRig>
          </w14:scene3d>
        </w:rPr>
        <w:t xml:space="preserve"> </w:t>
      </w:r>
      <w:r>
        <w:rPr>
          <w:rStyle w:val="34"/>
          <w:rFonts w:hint="eastAsia"/>
        </w:rPr>
        <w:t xml:space="preserve"> 定植后管理</w:t>
      </w:r>
      <w:r>
        <w:rPr>
          <w:rFonts w:hint="eastAsia"/>
        </w:rPr>
        <w:tab/>
      </w:r>
      <w:r>
        <w:rPr>
          <w:rFonts w:hint="eastAsia"/>
        </w:rPr>
        <w:fldChar w:fldCharType="begin"/>
      </w:r>
      <w:r>
        <w:rPr>
          <w:rFonts w:hint="eastAsia"/>
        </w:rPr>
        <w:instrText xml:space="preserve"> </w:instrText>
      </w:r>
      <w:r>
        <w:instrText xml:space="preserve">PAGEREF _Toc209914676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"_Toc209914677" </w:instrText>
      </w:r>
      <w:r>
        <w:fldChar w:fldCharType="separate"/>
      </w:r>
      <w:r>
        <w:rPr>
          <w:rStyle w:val="34"/>
          <w:rFonts w:hint="eastAsia"/>
        </w:rPr>
        <w:t>8</w:t>
      </w:r>
      <w:r>
        <w:rPr>
          <w:rStyle w:val="34"/>
        </w:rPr>
        <w:t xml:space="preserve"> </w:t>
      </w:r>
      <w:r>
        <w:rPr>
          <w:rStyle w:val="34"/>
          <w:rFonts w:hint="eastAsia"/>
        </w:rPr>
        <w:t xml:space="preserve"> 土肥水管理</w:t>
      </w:r>
      <w:r>
        <w:rPr>
          <w:rFonts w:hint="eastAsia"/>
        </w:rPr>
        <w:tab/>
      </w:r>
      <w:r>
        <w:rPr>
          <w:rFonts w:hint="eastAsia"/>
        </w:rPr>
        <w:fldChar w:fldCharType="begin"/>
      </w:r>
      <w:r>
        <w:rPr>
          <w:rFonts w:hint="eastAsia"/>
        </w:rPr>
        <w:instrText xml:space="preserve"> </w:instrText>
      </w:r>
      <w:r>
        <w:instrText xml:space="preserve">PAGEREF _Toc209914677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"_Toc209914678" </w:instrText>
      </w:r>
      <w:r>
        <w:fldChar w:fldCharType="separate"/>
      </w:r>
      <w:r>
        <w:rPr>
          <w:rStyle w:val="34"/>
          <w:rFonts w:hint="eastAsia"/>
          <w14:scene3d>
            <w14:lightRig w14:rig="threePt" w14:dir="t">
              <w14:rot w14:lat="0" w14:lon="0" w14:rev="0"/>
            </w14:lightRig>
          </w14:scene3d>
        </w:rPr>
        <w:t>8.1</w:t>
      </w:r>
      <w:r>
        <w:rPr>
          <w:rStyle w:val="34"/>
          <w14:scene3d>
            <w14:lightRig w14:rig="threePt" w14:dir="t">
              <w14:rot w14:lat="0" w14:lon="0" w14:rev="0"/>
            </w14:lightRig>
          </w14:scene3d>
        </w:rPr>
        <w:t xml:space="preserve"> </w:t>
      </w:r>
      <w:r>
        <w:rPr>
          <w:rStyle w:val="34"/>
          <w:rFonts w:hint="eastAsia"/>
        </w:rPr>
        <w:t xml:space="preserve"> 土壤管理</w:t>
      </w:r>
      <w:r>
        <w:rPr>
          <w:rFonts w:hint="eastAsia"/>
        </w:rPr>
        <w:tab/>
      </w:r>
      <w:r>
        <w:rPr>
          <w:rFonts w:hint="eastAsia"/>
        </w:rPr>
        <w:fldChar w:fldCharType="begin"/>
      </w:r>
      <w:r>
        <w:rPr>
          <w:rFonts w:hint="eastAsia"/>
        </w:rPr>
        <w:instrText xml:space="preserve"> </w:instrText>
      </w:r>
      <w:r>
        <w:instrText xml:space="preserve">PAGEREF _Toc209914678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"_Toc209914679" </w:instrText>
      </w:r>
      <w:r>
        <w:fldChar w:fldCharType="separate"/>
      </w:r>
      <w:r>
        <w:rPr>
          <w:rStyle w:val="34"/>
          <w:rFonts w:hint="eastAsia"/>
          <w14:scene3d>
            <w14:lightRig w14:rig="threePt" w14:dir="t">
              <w14:rot w14:lat="0" w14:lon="0" w14:rev="0"/>
            </w14:lightRig>
          </w14:scene3d>
        </w:rPr>
        <w:t>8.2</w:t>
      </w:r>
      <w:r>
        <w:rPr>
          <w:rStyle w:val="34"/>
          <w14:scene3d>
            <w14:lightRig w14:rig="threePt" w14:dir="t">
              <w14:rot w14:lat="0" w14:lon="0" w14:rev="0"/>
            </w14:lightRig>
          </w14:scene3d>
        </w:rPr>
        <w:t xml:space="preserve"> </w:t>
      </w:r>
      <w:r>
        <w:rPr>
          <w:rStyle w:val="34"/>
          <w:rFonts w:hint="eastAsia"/>
        </w:rPr>
        <w:t xml:space="preserve"> 施肥</w:t>
      </w:r>
      <w:r>
        <w:rPr>
          <w:rFonts w:hint="eastAsia"/>
        </w:rPr>
        <w:tab/>
      </w:r>
      <w:r>
        <w:rPr>
          <w:rFonts w:hint="eastAsia"/>
        </w:rPr>
        <w:fldChar w:fldCharType="begin"/>
      </w:r>
      <w:r>
        <w:rPr>
          <w:rFonts w:hint="eastAsia"/>
        </w:rPr>
        <w:instrText xml:space="preserve"> </w:instrText>
      </w:r>
      <w:r>
        <w:instrText xml:space="preserve">PAGEREF _Toc209914679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"_Toc209914680" </w:instrText>
      </w:r>
      <w:r>
        <w:fldChar w:fldCharType="separate"/>
      </w:r>
      <w:r>
        <w:rPr>
          <w:rStyle w:val="34"/>
          <w:rFonts w:hint="eastAsia"/>
          <w14:scene3d>
            <w14:lightRig w14:rig="threePt" w14:dir="t">
              <w14:rot w14:lat="0" w14:lon="0" w14:rev="0"/>
            </w14:lightRig>
          </w14:scene3d>
        </w:rPr>
        <w:t>8.3</w:t>
      </w:r>
      <w:r>
        <w:rPr>
          <w:rStyle w:val="34"/>
          <w14:scene3d>
            <w14:lightRig w14:rig="threePt" w14:dir="t">
              <w14:rot w14:lat="0" w14:lon="0" w14:rev="0"/>
            </w14:lightRig>
          </w14:scene3d>
        </w:rPr>
        <w:t xml:space="preserve"> </w:t>
      </w:r>
      <w:r>
        <w:rPr>
          <w:rStyle w:val="34"/>
          <w:rFonts w:hint="eastAsia"/>
        </w:rPr>
        <w:t xml:space="preserve"> 水分管理</w:t>
      </w:r>
      <w:r>
        <w:rPr>
          <w:rFonts w:hint="eastAsia"/>
        </w:rPr>
        <w:tab/>
      </w:r>
      <w:r>
        <w:rPr>
          <w:rFonts w:hint="eastAsia"/>
        </w:rPr>
        <w:fldChar w:fldCharType="begin"/>
      </w:r>
      <w:r>
        <w:rPr>
          <w:rFonts w:hint="eastAsia"/>
        </w:rPr>
        <w:instrText xml:space="preserve"> </w:instrText>
      </w:r>
      <w:r>
        <w:instrText xml:space="preserve">PAGEREF _Toc209914680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"_Toc209914681" </w:instrText>
      </w:r>
      <w:r>
        <w:fldChar w:fldCharType="separate"/>
      </w:r>
      <w:r>
        <w:rPr>
          <w:rStyle w:val="34"/>
          <w:rFonts w:hint="eastAsia"/>
        </w:rPr>
        <w:t>9</w:t>
      </w:r>
      <w:r>
        <w:rPr>
          <w:rStyle w:val="34"/>
        </w:rPr>
        <w:t xml:space="preserve"> </w:t>
      </w:r>
      <w:r>
        <w:rPr>
          <w:rStyle w:val="34"/>
          <w:rFonts w:hint="eastAsia"/>
        </w:rPr>
        <w:t xml:space="preserve"> 整型修剪</w:t>
      </w:r>
      <w:r>
        <w:rPr>
          <w:rFonts w:hint="eastAsia"/>
        </w:rPr>
        <w:tab/>
      </w:r>
      <w:r>
        <w:rPr>
          <w:rFonts w:hint="eastAsia"/>
        </w:rPr>
        <w:fldChar w:fldCharType="begin"/>
      </w:r>
      <w:r>
        <w:rPr>
          <w:rFonts w:hint="eastAsia"/>
        </w:rPr>
        <w:instrText xml:space="preserve"> </w:instrText>
      </w:r>
      <w:r>
        <w:instrText xml:space="preserve">PAGEREF _Toc209914681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"_Toc209914682" </w:instrText>
      </w:r>
      <w:r>
        <w:fldChar w:fldCharType="separate"/>
      </w:r>
      <w:r>
        <w:rPr>
          <w:rStyle w:val="34"/>
          <w:rFonts w:hint="eastAsia"/>
          <w14:scene3d>
            <w14:lightRig w14:rig="threePt" w14:dir="t">
              <w14:rot w14:lat="0" w14:lon="0" w14:rev="0"/>
            </w14:lightRig>
          </w14:scene3d>
        </w:rPr>
        <w:t>9.1</w:t>
      </w:r>
      <w:r>
        <w:rPr>
          <w:rStyle w:val="34"/>
          <w14:scene3d>
            <w14:lightRig w14:rig="threePt" w14:dir="t">
              <w14:rot w14:lat="0" w14:lon="0" w14:rev="0"/>
            </w14:lightRig>
          </w14:scene3d>
        </w:rPr>
        <w:t xml:space="preserve"> </w:t>
      </w:r>
      <w:r>
        <w:rPr>
          <w:rStyle w:val="34"/>
          <w:rFonts w:hint="eastAsia"/>
        </w:rPr>
        <w:t xml:space="preserve"> 单干整型去顶控高</w:t>
      </w:r>
      <w:r>
        <w:rPr>
          <w:rFonts w:hint="eastAsia"/>
        </w:rPr>
        <w:tab/>
      </w:r>
      <w:r>
        <w:rPr>
          <w:rFonts w:hint="eastAsia"/>
        </w:rPr>
        <w:fldChar w:fldCharType="begin"/>
      </w:r>
      <w:r>
        <w:rPr>
          <w:rFonts w:hint="eastAsia"/>
        </w:rPr>
        <w:instrText xml:space="preserve"> </w:instrText>
      </w:r>
      <w:r>
        <w:instrText xml:space="preserve">PAGEREF _Toc209914682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"_Toc209914683" </w:instrText>
      </w:r>
      <w:r>
        <w:fldChar w:fldCharType="separate"/>
      </w:r>
      <w:r>
        <w:rPr>
          <w:rStyle w:val="34"/>
          <w:rFonts w:hint="eastAsia"/>
          <w14:scene3d>
            <w14:lightRig w14:rig="threePt" w14:dir="t">
              <w14:rot w14:lat="0" w14:lon="0" w14:rev="0"/>
            </w14:lightRig>
          </w14:scene3d>
        </w:rPr>
        <w:t>9.2</w:t>
      </w:r>
      <w:r>
        <w:rPr>
          <w:rStyle w:val="34"/>
          <w14:scene3d>
            <w14:lightRig w14:rig="threePt" w14:dir="t">
              <w14:rot w14:lat="0" w14:lon="0" w14:rev="0"/>
            </w14:lightRig>
          </w14:scene3d>
        </w:rPr>
        <w:t xml:space="preserve"> </w:t>
      </w:r>
      <w:r>
        <w:rPr>
          <w:rStyle w:val="34"/>
          <w:rFonts w:hint="eastAsia"/>
        </w:rPr>
        <w:t xml:space="preserve"> 修芽修枝</w:t>
      </w:r>
      <w:r>
        <w:rPr>
          <w:rFonts w:hint="eastAsia"/>
        </w:rPr>
        <w:tab/>
      </w:r>
      <w:r>
        <w:rPr>
          <w:rFonts w:hint="eastAsia"/>
        </w:rPr>
        <w:fldChar w:fldCharType="begin"/>
      </w:r>
      <w:r>
        <w:rPr>
          <w:rFonts w:hint="eastAsia"/>
        </w:rPr>
        <w:instrText xml:space="preserve"> </w:instrText>
      </w:r>
      <w:r>
        <w:instrText xml:space="preserve">PAGEREF _Toc209914683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"_Toc209914684" </w:instrText>
      </w:r>
      <w:r>
        <w:fldChar w:fldCharType="separate"/>
      </w:r>
      <w:r>
        <w:rPr>
          <w:rStyle w:val="34"/>
          <w:rFonts w:hint="eastAsia"/>
          <w14:scene3d>
            <w14:lightRig w14:rig="threePt" w14:dir="t">
              <w14:rot w14:lat="0" w14:lon="0" w14:rev="0"/>
            </w14:lightRig>
          </w14:scene3d>
        </w:rPr>
        <w:t>9.3</w:t>
      </w:r>
      <w:r>
        <w:rPr>
          <w:rStyle w:val="34"/>
          <w14:scene3d>
            <w14:lightRig w14:rig="threePt" w14:dir="t">
              <w14:rot w14:lat="0" w14:lon="0" w14:rev="0"/>
            </w14:lightRig>
          </w14:scene3d>
        </w:rPr>
        <w:t xml:space="preserve"> </w:t>
      </w:r>
      <w:r>
        <w:rPr>
          <w:rStyle w:val="34"/>
          <w:rFonts w:hint="eastAsia"/>
        </w:rPr>
        <w:t xml:space="preserve"> 梢树改造</w:t>
      </w:r>
      <w:r>
        <w:rPr>
          <w:rFonts w:hint="eastAsia"/>
        </w:rPr>
        <w:tab/>
      </w:r>
      <w:r>
        <w:rPr>
          <w:rFonts w:hint="eastAsia"/>
        </w:rPr>
        <w:fldChar w:fldCharType="begin"/>
      </w:r>
      <w:r>
        <w:rPr>
          <w:rFonts w:hint="eastAsia"/>
        </w:rPr>
        <w:instrText xml:space="preserve"> </w:instrText>
      </w:r>
      <w:r>
        <w:instrText xml:space="preserve">PAGEREF _Toc209914684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"_Toc209914685" </w:instrText>
      </w:r>
      <w:r>
        <w:fldChar w:fldCharType="separate"/>
      </w:r>
      <w:r>
        <w:rPr>
          <w:rStyle w:val="34"/>
          <w:rFonts w:hint="eastAsia"/>
        </w:rPr>
        <w:t>10</w:t>
      </w:r>
      <w:r>
        <w:rPr>
          <w:rStyle w:val="34"/>
        </w:rPr>
        <w:t xml:space="preserve"> </w:t>
      </w:r>
      <w:r>
        <w:rPr>
          <w:rStyle w:val="34"/>
          <w:rFonts w:hint="eastAsia"/>
        </w:rPr>
        <w:t xml:space="preserve"> 更新复壮更新复壮</w:t>
      </w:r>
      <w:r>
        <w:rPr>
          <w:rFonts w:hint="eastAsia"/>
        </w:rPr>
        <w:tab/>
      </w:r>
      <w:r>
        <w:rPr>
          <w:rFonts w:hint="eastAsia"/>
        </w:rPr>
        <w:fldChar w:fldCharType="begin"/>
      </w:r>
      <w:r>
        <w:rPr>
          <w:rFonts w:hint="eastAsia"/>
        </w:rPr>
        <w:instrText xml:space="preserve"> </w:instrText>
      </w:r>
      <w:r>
        <w:instrText xml:space="preserve">PAGEREF _Toc209914685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"_Toc209914686" </w:instrText>
      </w:r>
      <w:r>
        <w:fldChar w:fldCharType="separate"/>
      </w:r>
      <w:r>
        <w:rPr>
          <w:rStyle w:val="34"/>
          <w:rFonts w:hint="eastAsia"/>
          <w14:scene3d>
            <w14:lightRig w14:rig="threePt" w14:dir="t">
              <w14:rot w14:lat="0" w14:lon="0" w14:rev="0"/>
            </w14:lightRig>
          </w14:scene3d>
        </w:rPr>
        <w:t>10.1</w:t>
      </w:r>
      <w:r>
        <w:rPr>
          <w:rStyle w:val="34"/>
          <w14:scene3d>
            <w14:lightRig w14:rig="threePt" w14:dir="t">
              <w14:rot w14:lat="0" w14:lon="0" w14:rev="0"/>
            </w14:lightRig>
          </w14:scene3d>
        </w:rPr>
        <w:t xml:space="preserve"> </w:t>
      </w:r>
      <w:r>
        <w:rPr>
          <w:rStyle w:val="34"/>
          <w:rFonts w:hint="eastAsia"/>
        </w:rPr>
        <w:t xml:space="preserve"> 复壮标准</w:t>
      </w:r>
      <w:r>
        <w:rPr>
          <w:rFonts w:hint="eastAsia"/>
        </w:rPr>
        <w:tab/>
      </w:r>
      <w:r>
        <w:rPr>
          <w:rFonts w:hint="eastAsia"/>
        </w:rPr>
        <w:fldChar w:fldCharType="begin"/>
      </w:r>
      <w:r>
        <w:rPr>
          <w:rFonts w:hint="eastAsia"/>
        </w:rPr>
        <w:instrText xml:space="preserve"> </w:instrText>
      </w:r>
      <w:r>
        <w:instrText xml:space="preserve">PAGEREF _Toc209914686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"_Toc209914687" </w:instrText>
      </w:r>
      <w:r>
        <w:fldChar w:fldCharType="separate"/>
      </w:r>
      <w:r>
        <w:rPr>
          <w:rStyle w:val="34"/>
          <w:rFonts w:hint="eastAsia"/>
          <w14:scene3d>
            <w14:lightRig w14:rig="threePt" w14:dir="t">
              <w14:rot w14:lat="0" w14:lon="0" w14:rev="0"/>
            </w14:lightRig>
          </w14:scene3d>
        </w:rPr>
        <w:t>10.2</w:t>
      </w:r>
      <w:r>
        <w:rPr>
          <w:rStyle w:val="34"/>
          <w14:scene3d>
            <w14:lightRig w14:rig="threePt" w14:dir="t">
              <w14:rot w14:lat="0" w14:lon="0" w14:rev="0"/>
            </w14:lightRig>
          </w14:scene3d>
        </w:rPr>
        <w:t xml:space="preserve"> </w:t>
      </w:r>
      <w:r>
        <w:rPr>
          <w:rStyle w:val="34"/>
          <w:rFonts w:hint="eastAsia"/>
        </w:rPr>
        <w:t xml:space="preserve"> 切干时间</w:t>
      </w:r>
      <w:r>
        <w:rPr>
          <w:rFonts w:hint="eastAsia"/>
        </w:rPr>
        <w:tab/>
      </w:r>
      <w:r>
        <w:rPr>
          <w:rFonts w:hint="eastAsia"/>
        </w:rPr>
        <w:fldChar w:fldCharType="begin"/>
      </w:r>
      <w:r>
        <w:rPr>
          <w:rFonts w:hint="eastAsia"/>
        </w:rPr>
        <w:instrText xml:space="preserve"> </w:instrText>
      </w:r>
      <w:r>
        <w:instrText xml:space="preserve">PAGEREF _Toc209914687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"_Toc209914688" </w:instrText>
      </w:r>
      <w:r>
        <w:fldChar w:fldCharType="separate"/>
      </w:r>
      <w:r>
        <w:rPr>
          <w:rStyle w:val="34"/>
          <w:rFonts w:hint="eastAsia"/>
          <w14:scene3d>
            <w14:lightRig w14:rig="threePt" w14:dir="t">
              <w14:rot w14:lat="0" w14:lon="0" w14:rev="0"/>
            </w14:lightRig>
          </w14:scene3d>
        </w:rPr>
        <w:t>10.3</w:t>
      </w:r>
      <w:r>
        <w:rPr>
          <w:rStyle w:val="34"/>
          <w14:scene3d>
            <w14:lightRig w14:rig="threePt" w14:dir="t">
              <w14:rot w14:lat="0" w14:lon="0" w14:rev="0"/>
            </w14:lightRig>
          </w14:scene3d>
        </w:rPr>
        <w:t xml:space="preserve"> </w:t>
      </w:r>
      <w:r>
        <w:rPr>
          <w:rStyle w:val="34"/>
          <w:rFonts w:hint="eastAsia"/>
        </w:rPr>
        <w:t xml:space="preserve"> 切干复壮方法</w:t>
      </w:r>
      <w:r>
        <w:rPr>
          <w:rFonts w:hint="eastAsia"/>
        </w:rPr>
        <w:tab/>
      </w:r>
      <w:r>
        <w:rPr>
          <w:rFonts w:hint="eastAsia"/>
        </w:rPr>
        <w:fldChar w:fldCharType="begin"/>
      </w:r>
      <w:r>
        <w:rPr>
          <w:rFonts w:hint="eastAsia"/>
        </w:rPr>
        <w:instrText xml:space="preserve"> </w:instrText>
      </w:r>
      <w:r>
        <w:instrText xml:space="preserve">PAGEREF _Toc209914688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"_Toc209914689" </w:instrText>
      </w:r>
      <w:r>
        <w:fldChar w:fldCharType="separate"/>
      </w:r>
      <w:r>
        <w:rPr>
          <w:rStyle w:val="34"/>
          <w:rFonts w:hint="eastAsia"/>
          <w14:scene3d>
            <w14:lightRig w14:rig="threePt" w14:dir="t">
              <w14:rot w14:lat="0" w14:lon="0" w14:rev="0"/>
            </w14:lightRig>
          </w14:scene3d>
        </w:rPr>
        <w:t>10.4</w:t>
      </w:r>
      <w:r>
        <w:rPr>
          <w:rStyle w:val="34"/>
          <w14:scene3d>
            <w14:lightRig w14:rig="threePt" w14:dir="t">
              <w14:rot w14:lat="0" w14:lon="0" w14:rev="0"/>
            </w14:lightRig>
          </w14:scene3d>
        </w:rPr>
        <w:t xml:space="preserve"> </w:t>
      </w:r>
      <w:r>
        <w:rPr>
          <w:rStyle w:val="34"/>
          <w:rFonts w:hint="eastAsia"/>
        </w:rPr>
        <w:t xml:space="preserve"> 嫁接更新</w:t>
      </w:r>
      <w:r>
        <w:rPr>
          <w:rFonts w:hint="eastAsia"/>
        </w:rPr>
        <w:tab/>
      </w:r>
      <w:r>
        <w:rPr>
          <w:rFonts w:hint="eastAsia"/>
        </w:rPr>
        <w:fldChar w:fldCharType="begin"/>
      </w:r>
      <w:r>
        <w:rPr>
          <w:rFonts w:hint="eastAsia"/>
        </w:rPr>
        <w:instrText xml:space="preserve"> </w:instrText>
      </w:r>
      <w:r>
        <w:instrText xml:space="preserve">PAGEREF _Toc209914689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"_Toc209914690" </w:instrText>
      </w:r>
      <w:r>
        <w:fldChar w:fldCharType="separate"/>
      </w:r>
      <w:r>
        <w:rPr>
          <w:rStyle w:val="34"/>
          <w:rFonts w:hint="eastAsia"/>
          <w14:scene3d>
            <w14:lightRig w14:rig="threePt" w14:dir="t">
              <w14:rot w14:lat="0" w14:lon="0" w14:rev="0"/>
            </w14:lightRig>
          </w14:scene3d>
        </w:rPr>
        <w:t>10.5</w:t>
      </w:r>
      <w:r>
        <w:rPr>
          <w:rStyle w:val="34"/>
          <w14:scene3d>
            <w14:lightRig w14:rig="threePt" w14:dir="t">
              <w14:rot w14:lat="0" w14:lon="0" w14:rev="0"/>
            </w14:lightRig>
          </w14:scene3d>
        </w:rPr>
        <w:t xml:space="preserve"> </w:t>
      </w:r>
      <w:r>
        <w:rPr>
          <w:rStyle w:val="34"/>
          <w:rFonts w:hint="eastAsia"/>
        </w:rPr>
        <w:t xml:space="preserve"> 老咖啡园更新</w:t>
      </w:r>
      <w:r>
        <w:rPr>
          <w:rFonts w:hint="eastAsia"/>
        </w:rPr>
        <w:tab/>
      </w:r>
      <w:r>
        <w:rPr>
          <w:rFonts w:hint="eastAsia"/>
        </w:rPr>
        <w:fldChar w:fldCharType="begin"/>
      </w:r>
      <w:r>
        <w:rPr>
          <w:rFonts w:hint="eastAsia"/>
        </w:rPr>
        <w:instrText xml:space="preserve"> </w:instrText>
      </w:r>
      <w:r>
        <w:instrText xml:space="preserve">PAGEREF _Toc209914690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"_Toc209914691" </w:instrText>
      </w:r>
      <w:r>
        <w:fldChar w:fldCharType="separate"/>
      </w:r>
      <w:r>
        <w:rPr>
          <w:rStyle w:val="34"/>
          <w:rFonts w:hint="eastAsia"/>
        </w:rPr>
        <w:t>11</w:t>
      </w:r>
      <w:r>
        <w:rPr>
          <w:rStyle w:val="34"/>
        </w:rPr>
        <w:t xml:space="preserve"> </w:t>
      </w:r>
      <w:r>
        <w:rPr>
          <w:rStyle w:val="34"/>
          <w:rFonts w:hint="eastAsia"/>
        </w:rPr>
        <w:t xml:space="preserve"> 病虫害防治</w:t>
      </w:r>
      <w:r>
        <w:rPr>
          <w:rFonts w:hint="eastAsia"/>
        </w:rPr>
        <w:tab/>
      </w:r>
      <w:r>
        <w:rPr>
          <w:rFonts w:hint="eastAsia"/>
        </w:rPr>
        <w:fldChar w:fldCharType="begin"/>
      </w:r>
      <w:r>
        <w:rPr>
          <w:rFonts w:hint="eastAsia"/>
        </w:rPr>
        <w:instrText xml:space="preserve"> </w:instrText>
      </w:r>
      <w:r>
        <w:instrText xml:space="preserve">PAGEREF _Toc209914691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"_Toc209914692" </w:instrText>
      </w:r>
      <w:r>
        <w:fldChar w:fldCharType="separate"/>
      </w:r>
      <w:r>
        <w:rPr>
          <w:rStyle w:val="34"/>
          <w:rFonts w:hint="eastAsia"/>
          <w14:scene3d>
            <w14:lightRig w14:rig="threePt" w14:dir="t">
              <w14:rot w14:lat="0" w14:lon="0" w14:rev="0"/>
            </w14:lightRig>
          </w14:scene3d>
        </w:rPr>
        <w:t>11.1</w:t>
      </w:r>
      <w:r>
        <w:rPr>
          <w:rStyle w:val="34"/>
          <w14:scene3d>
            <w14:lightRig w14:rig="threePt" w14:dir="t">
              <w14:rot w14:lat="0" w14:lon="0" w14:rev="0"/>
            </w14:lightRig>
          </w14:scene3d>
        </w:rPr>
        <w:t xml:space="preserve"> </w:t>
      </w:r>
      <w:r>
        <w:rPr>
          <w:rStyle w:val="34"/>
          <w:rFonts w:hint="eastAsia"/>
        </w:rPr>
        <w:t xml:space="preserve"> 防治原则</w:t>
      </w:r>
      <w:r>
        <w:rPr>
          <w:rFonts w:hint="eastAsia"/>
        </w:rPr>
        <w:tab/>
      </w:r>
      <w:r>
        <w:rPr>
          <w:rFonts w:hint="eastAsia"/>
        </w:rPr>
        <w:fldChar w:fldCharType="begin"/>
      </w:r>
      <w:r>
        <w:rPr>
          <w:rFonts w:hint="eastAsia"/>
        </w:rPr>
        <w:instrText xml:space="preserve"> </w:instrText>
      </w:r>
      <w:r>
        <w:instrText xml:space="preserve">PAGEREF _Toc209914692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"_Toc209914693" </w:instrText>
      </w:r>
      <w:r>
        <w:fldChar w:fldCharType="separate"/>
      </w:r>
      <w:r>
        <w:rPr>
          <w:rStyle w:val="34"/>
          <w:rFonts w:hint="eastAsia"/>
          <w14:scene3d>
            <w14:lightRig w14:rig="threePt" w14:dir="t">
              <w14:rot w14:lat="0" w14:lon="0" w14:rev="0"/>
            </w14:lightRig>
          </w14:scene3d>
        </w:rPr>
        <w:t>11.2</w:t>
      </w:r>
      <w:r>
        <w:rPr>
          <w:rStyle w:val="34"/>
          <w14:scene3d>
            <w14:lightRig w14:rig="threePt" w14:dir="t">
              <w14:rot w14:lat="0" w14:lon="0" w14:rev="0"/>
            </w14:lightRig>
          </w14:scene3d>
        </w:rPr>
        <w:t xml:space="preserve"> </w:t>
      </w:r>
      <w:r>
        <w:rPr>
          <w:rStyle w:val="34"/>
          <w:rFonts w:hint="eastAsia"/>
        </w:rPr>
        <w:t xml:space="preserve"> 农业防治</w:t>
      </w:r>
      <w:r>
        <w:rPr>
          <w:rFonts w:hint="eastAsia"/>
        </w:rPr>
        <w:tab/>
      </w:r>
      <w:r>
        <w:rPr>
          <w:rFonts w:hint="eastAsia"/>
        </w:rPr>
        <w:fldChar w:fldCharType="begin"/>
      </w:r>
      <w:r>
        <w:rPr>
          <w:rFonts w:hint="eastAsia"/>
        </w:rPr>
        <w:instrText xml:space="preserve"> </w:instrText>
      </w:r>
      <w:r>
        <w:instrText xml:space="preserve">PAGEREF _Toc209914693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"_Toc209914694" </w:instrText>
      </w:r>
      <w:r>
        <w:fldChar w:fldCharType="separate"/>
      </w:r>
      <w:r>
        <w:rPr>
          <w:rStyle w:val="34"/>
          <w:rFonts w:hint="eastAsia"/>
          <w14:scene3d>
            <w14:lightRig w14:rig="threePt" w14:dir="t">
              <w14:rot w14:lat="0" w14:lon="0" w14:rev="0"/>
            </w14:lightRig>
          </w14:scene3d>
        </w:rPr>
        <w:t>11.3</w:t>
      </w:r>
      <w:r>
        <w:rPr>
          <w:rStyle w:val="34"/>
          <w14:scene3d>
            <w14:lightRig w14:rig="threePt" w14:dir="t">
              <w14:rot w14:lat="0" w14:lon="0" w14:rev="0"/>
            </w14:lightRig>
          </w14:scene3d>
        </w:rPr>
        <w:t xml:space="preserve"> </w:t>
      </w:r>
      <w:r>
        <w:rPr>
          <w:rStyle w:val="34"/>
          <w:rFonts w:hint="eastAsia"/>
        </w:rPr>
        <w:t xml:space="preserve"> 物理防治</w:t>
      </w:r>
      <w:r>
        <w:rPr>
          <w:rFonts w:hint="eastAsia"/>
        </w:rPr>
        <w:tab/>
      </w:r>
      <w:r>
        <w:rPr>
          <w:rFonts w:hint="eastAsia"/>
        </w:rPr>
        <w:fldChar w:fldCharType="begin"/>
      </w:r>
      <w:r>
        <w:rPr>
          <w:rFonts w:hint="eastAsia"/>
        </w:rPr>
        <w:instrText xml:space="preserve"> </w:instrText>
      </w:r>
      <w:r>
        <w:instrText xml:space="preserve">PAGEREF _Toc209914694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"_Toc209914695" </w:instrText>
      </w:r>
      <w:r>
        <w:fldChar w:fldCharType="separate"/>
      </w:r>
      <w:r>
        <w:rPr>
          <w:rStyle w:val="34"/>
          <w:rFonts w:hint="eastAsia"/>
          <w14:scene3d>
            <w14:lightRig w14:rig="threePt" w14:dir="t">
              <w14:rot w14:lat="0" w14:lon="0" w14:rev="0"/>
            </w14:lightRig>
          </w14:scene3d>
        </w:rPr>
        <w:t>11.4</w:t>
      </w:r>
      <w:r>
        <w:rPr>
          <w:rStyle w:val="34"/>
          <w14:scene3d>
            <w14:lightRig w14:rig="threePt" w14:dir="t">
              <w14:rot w14:lat="0" w14:lon="0" w14:rev="0"/>
            </w14:lightRig>
          </w14:scene3d>
        </w:rPr>
        <w:t xml:space="preserve"> </w:t>
      </w:r>
      <w:r>
        <w:rPr>
          <w:rStyle w:val="34"/>
          <w:rFonts w:hint="eastAsia"/>
        </w:rPr>
        <w:t xml:space="preserve"> 生物防治</w:t>
      </w:r>
      <w:r>
        <w:rPr>
          <w:rFonts w:hint="eastAsia"/>
        </w:rPr>
        <w:tab/>
      </w:r>
      <w:r>
        <w:rPr>
          <w:rFonts w:hint="eastAsia"/>
        </w:rPr>
        <w:fldChar w:fldCharType="begin"/>
      </w:r>
      <w:r>
        <w:rPr>
          <w:rFonts w:hint="eastAsia"/>
        </w:rPr>
        <w:instrText xml:space="preserve"> </w:instrText>
      </w:r>
      <w:r>
        <w:instrText xml:space="preserve">PAGEREF _Toc209914695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"_Toc209914696" </w:instrText>
      </w:r>
      <w:r>
        <w:fldChar w:fldCharType="separate"/>
      </w:r>
      <w:r>
        <w:rPr>
          <w:rStyle w:val="34"/>
          <w:rFonts w:hint="eastAsia"/>
          <w14:scene3d>
            <w14:lightRig w14:rig="threePt" w14:dir="t">
              <w14:rot w14:lat="0" w14:lon="0" w14:rev="0"/>
            </w14:lightRig>
          </w14:scene3d>
        </w:rPr>
        <w:t>11.5</w:t>
      </w:r>
      <w:r>
        <w:rPr>
          <w:rStyle w:val="34"/>
          <w14:scene3d>
            <w14:lightRig w14:rig="threePt" w14:dir="t">
              <w14:rot w14:lat="0" w14:lon="0" w14:rev="0"/>
            </w14:lightRig>
          </w14:scene3d>
        </w:rPr>
        <w:t xml:space="preserve"> </w:t>
      </w:r>
      <w:r>
        <w:rPr>
          <w:rStyle w:val="34"/>
          <w:rFonts w:hint="eastAsia"/>
        </w:rPr>
        <w:t xml:space="preserve"> 化学防治</w:t>
      </w:r>
      <w:r>
        <w:rPr>
          <w:rFonts w:hint="eastAsia"/>
        </w:rPr>
        <w:tab/>
      </w:r>
      <w:r>
        <w:rPr>
          <w:rFonts w:hint="eastAsia"/>
        </w:rPr>
        <w:fldChar w:fldCharType="begin"/>
      </w:r>
      <w:r>
        <w:rPr>
          <w:rFonts w:hint="eastAsia"/>
        </w:rPr>
        <w:instrText xml:space="preserve"> </w:instrText>
      </w:r>
      <w:r>
        <w:instrText xml:space="preserve">PAGEREF _Toc209914696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"_Toc209914697" </w:instrText>
      </w:r>
      <w:r>
        <w:fldChar w:fldCharType="separate"/>
      </w:r>
      <w:r>
        <w:rPr>
          <w:rStyle w:val="34"/>
          <w:rFonts w:hint="eastAsia"/>
        </w:rPr>
        <w:t>12</w:t>
      </w:r>
      <w:r>
        <w:rPr>
          <w:rStyle w:val="34"/>
        </w:rPr>
        <w:t xml:space="preserve"> </w:t>
      </w:r>
      <w:r>
        <w:rPr>
          <w:rStyle w:val="34"/>
          <w:rFonts w:hint="eastAsia"/>
        </w:rPr>
        <w:t xml:space="preserve"> 采收、加工、分级、包装、标志、贮存和运输</w:t>
      </w:r>
      <w:r>
        <w:rPr>
          <w:rFonts w:hint="eastAsia"/>
        </w:rPr>
        <w:tab/>
      </w:r>
      <w:r>
        <w:rPr>
          <w:rFonts w:hint="eastAsia"/>
        </w:rPr>
        <w:fldChar w:fldCharType="begin"/>
      </w:r>
      <w:r>
        <w:rPr>
          <w:rFonts w:hint="eastAsia"/>
        </w:rPr>
        <w:instrText xml:space="preserve"> </w:instrText>
      </w:r>
      <w:r>
        <w:instrText xml:space="preserve">PAGEREF _Toc209914697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"_Toc209914698" </w:instrText>
      </w:r>
      <w:r>
        <w:fldChar w:fldCharType="separate"/>
      </w:r>
      <w:r>
        <w:rPr>
          <w:rStyle w:val="34"/>
          <w:rFonts w:hint="eastAsia"/>
          <w14:scene3d>
            <w14:lightRig w14:rig="threePt" w14:dir="t">
              <w14:rot w14:lat="0" w14:lon="0" w14:rev="0"/>
            </w14:lightRig>
          </w14:scene3d>
        </w:rPr>
        <w:t>12.1</w:t>
      </w:r>
      <w:r>
        <w:rPr>
          <w:rStyle w:val="34"/>
          <w14:scene3d>
            <w14:lightRig w14:rig="threePt" w14:dir="t">
              <w14:rot w14:lat="0" w14:lon="0" w14:rev="0"/>
            </w14:lightRig>
          </w14:scene3d>
        </w:rPr>
        <w:t xml:space="preserve"> </w:t>
      </w:r>
      <w:r>
        <w:rPr>
          <w:rStyle w:val="34"/>
          <w:rFonts w:hint="eastAsia"/>
        </w:rPr>
        <w:t xml:space="preserve"> 采收、加工</w:t>
      </w:r>
      <w:r>
        <w:rPr>
          <w:rFonts w:hint="eastAsia"/>
        </w:rPr>
        <w:tab/>
      </w:r>
      <w:r>
        <w:rPr>
          <w:rFonts w:hint="eastAsia"/>
        </w:rPr>
        <w:fldChar w:fldCharType="begin"/>
      </w:r>
      <w:r>
        <w:rPr>
          <w:rFonts w:hint="eastAsia"/>
        </w:rPr>
        <w:instrText xml:space="preserve"> </w:instrText>
      </w:r>
      <w:r>
        <w:instrText xml:space="preserve">PAGEREF _Toc209914698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"_Toc209914699" </w:instrText>
      </w:r>
      <w:r>
        <w:fldChar w:fldCharType="separate"/>
      </w:r>
      <w:r>
        <w:rPr>
          <w:rStyle w:val="34"/>
          <w:rFonts w:hint="eastAsia"/>
          <w14:scene3d>
            <w14:lightRig w14:rig="threePt" w14:dir="t">
              <w14:rot w14:lat="0" w14:lon="0" w14:rev="0"/>
            </w14:lightRig>
          </w14:scene3d>
        </w:rPr>
        <w:t>12.2</w:t>
      </w:r>
      <w:r>
        <w:rPr>
          <w:rStyle w:val="34"/>
          <w14:scene3d>
            <w14:lightRig w14:rig="threePt" w14:dir="t">
              <w14:rot w14:lat="0" w14:lon="0" w14:rev="0"/>
            </w14:lightRig>
          </w14:scene3d>
        </w:rPr>
        <w:t xml:space="preserve"> </w:t>
      </w:r>
      <w:r>
        <w:rPr>
          <w:rStyle w:val="34"/>
          <w:rFonts w:hint="eastAsia"/>
        </w:rPr>
        <w:t xml:space="preserve"> 分级、包装、标志、贮存和运输</w:t>
      </w:r>
      <w:r>
        <w:rPr>
          <w:rFonts w:hint="eastAsia"/>
        </w:rPr>
        <w:tab/>
      </w:r>
      <w:r>
        <w:rPr>
          <w:rFonts w:hint="eastAsia"/>
        </w:rPr>
        <w:fldChar w:fldCharType="begin"/>
      </w:r>
      <w:r>
        <w:rPr>
          <w:rFonts w:hint="eastAsia"/>
        </w:rPr>
        <w:instrText xml:space="preserve"> </w:instrText>
      </w:r>
      <w:r>
        <w:instrText xml:space="preserve">PAGEREF _Toc209914699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"_Toc209914700" </w:instrText>
      </w:r>
      <w:r>
        <w:fldChar w:fldCharType="separate"/>
      </w:r>
      <w:r>
        <w:rPr>
          <w:rStyle w:val="34"/>
          <w:rFonts w:hint="eastAsia"/>
        </w:rPr>
        <w:t>13</w:t>
      </w:r>
      <w:r>
        <w:rPr>
          <w:rStyle w:val="34"/>
        </w:rPr>
        <w:t xml:space="preserve"> </w:t>
      </w:r>
      <w:r>
        <w:rPr>
          <w:rStyle w:val="34"/>
          <w:rFonts w:hint="eastAsia"/>
        </w:rPr>
        <w:t xml:space="preserve"> 生产记录、档案管理和使用</w:t>
      </w:r>
      <w:r>
        <w:rPr>
          <w:rFonts w:hint="eastAsia"/>
        </w:rPr>
        <w:tab/>
      </w:r>
      <w:r>
        <w:rPr>
          <w:rFonts w:hint="eastAsia"/>
        </w:rPr>
        <w:fldChar w:fldCharType="begin"/>
      </w:r>
      <w:r>
        <w:rPr>
          <w:rFonts w:hint="eastAsia"/>
        </w:rPr>
        <w:instrText xml:space="preserve"> </w:instrText>
      </w:r>
      <w:r>
        <w:instrText xml:space="preserve">PAGEREF _Toc209914700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"_Toc209914701" </w:instrText>
      </w:r>
      <w:r>
        <w:fldChar w:fldCharType="separate"/>
      </w:r>
      <w:r>
        <w:rPr>
          <w:rStyle w:val="34"/>
          <w:rFonts w:hint="eastAsia"/>
        </w:rPr>
        <w:t>附录A（资料性）</w:t>
      </w:r>
      <w:r>
        <w:rPr>
          <w:rStyle w:val="34"/>
        </w:rPr>
        <w:t xml:space="preserve"> </w:t>
      </w:r>
      <w:r>
        <w:rPr>
          <w:rStyle w:val="34"/>
          <w:rFonts w:hint="eastAsia"/>
        </w:rPr>
        <w:t xml:space="preserve"> 咖啡主要栽培品种</w:t>
      </w:r>
      <w:r>
        <w:rPr>
          <w:rFonts w:hint="eastAsia"/>
        </w:rPr>
        <w:tab/>
      </w:r>
      <w:r>
        <w:rPr>
          <w:rFonts w:hint="eastAsia"/>
        </w:rPr>
        <w:fldChar w:fldCharType="begin"/>
      </w:r>
      <w:r>
        <w:rPr>
          <w:rFonts w:hint="eastAsia"/>
        </w:rPr>
        <w:instrText xml:space="preserve"> </w:instrText>
      </w:r>
      <w:r>
        <w:instrText xml:space="preserve">PAGEREF _Toc209914701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"_Toc209914702" </w:instrText>
      </w:r>
      <w:r>
        <w:fldChar w:fldCharType="separate"/>
      </w:r>
      <w:r>
        <w:rPr>
          <w:rStyle w:val="34"/>
          <w:rFonts w:hint="eastAsia"/>
        </w:rPr>
        <w:t>附录B（资料性）</w:t>
      </w:r>
      <w:r>
        <w:rPr>
          <w:rStyle w:val="34"/>
        </w:rPr>
        <w:t xml:space="preserve"> </w:t>
      </w:r>
      <w:r>
        <w:rPr>
          <w:rStyle w:val="34"/>
          <w:rFonts w:hint="eastAsia"/>
        </w:rPr>
        <w:t xml:space="preserve"> 小粒种咖啡主要病害病原、危害症状及其化学防治方法</w:t>
      </w:r>
      <w:r>
        <w:rPr>
          <w:rFonts w:hint="eastAsia"/>
        </w:rPr>
        <w:tab/>
      </w:r>
      <w:r>
        <w:rPr>
          <w:rFonts w:hint="eastAsia"/>
        </w:rPr>
        <w:fldChar w:fldCharType="begin"/>
      </w:r>
      <w:r>
        <w:rPr>
          <w:rFonts w:hint="eastAsia"/>
        </w:rPr>
        <w:instrText xml:space="preserve"> </w:instrText>
      </w:r>
      <w:r>
        <w:instrText xml:space="preserve">PAGEREF _Toc209914702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"_Toc209914703" </w:instrText>
      </w:r>
      <w:r>
        <w:fldChar w:fldCharType="separate"/>
      </w:r>
      <w:r>
        <w:rPr>
          <w:rStyle w:val="34"/>
          <w:rFonts w:hint="eastAsia"/>
        </w:rPr>
        <w:t>附录C（资料性）</w:t>
      </w:r>
      <w:r>
        <w:rPr>
          <w:rStyle w:val="34"/>
        </w:rPr>
        <w:t xml:space="preserve"> </w:t>
      </w:r>
      <w:r>
        <w:rPr>
          <w:rStyle w:val="34"/>
          <w:rFonts w:hint="eastAsia"/>
        </w:rPr>
        <w:t xml:space="preserve"> 小粒种咖啡主要害虫危害症状及其化学防治方法</w:t>
      </w:r>
      <w:r>
        <w:rPr>
          <w:rFonts w:hint="eastAsia"/>
        </w:rPr>
        <w:tab/>
      </w:r>
      <w:r>
        <w:rPr>
          <w:rFonts w:hint="eastAsia"/>
        </w:rPr>
        <w:fldChar w:fldCharType="begin"/>
      </w:r>
      <w:r>
        <w:rPr>
          <w:rFonts w:hint="eastAsia"/>
        </w:rPr>
        <w:instrText xml:space="preserve"> </w:instrText>
      </w:r>
      <w:r>
        <w:instrText xml:space="preserve">PAGEREF _Toc209914703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94"/>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pPr>
        <w:pStyle w:val="92"/>
        <w:spacing w:before="900" w:after="360"/>
      </w:pPr>
      <w:bookmarkStart w:id="24" w:name="_Toc209914650"/>
      <w:bookmarkStart w:id="25" w:name="BookMark2"/>
      <w:r>
        <w:rPr>
          <w:rFonts w:hint="eastAsia"/>
          <w:spacing w:val="320"/>
        </w:rPr>
        <w:t>前</w:t>
      </w:r>
      <w:r>
        <w:rPr>
          <w:rFonts w:hint="eastAsia"/>
        </w:rPr>
        <w:t>言</w:t>
      </w:r>
      <w:bookmarkEnd w:id="23"/>
      <w:bookmarkEnd w:id="24"/>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本文件代替NY/T 922-2004《咖啡栽培技术规程》，与NY/T 922-2004相比，除结构调整和编辑性改动外，主要技术变化如下：</w:t>
      </w:r>
    </w:p>
    <w:p>
      <w:pPr>
        <w:pStyle w:val="177"/>
      </w:pPr>
      <w:r>
        <w:rPr>
          <w:rFonts w:hint="eastAsia"/>
        </w:rPr>
        <w:t>将</w:t>
      </w:r>
      <w:r>
        <w:rPr>
          <w:rFonts w:hint="eastAsia"/>
          <w:lang w:eastAsia="zh-CN"/>
        </w:rPr>
        <w:t>标准名称</w:t>
      </w:r>
      <w:r>
        <w:rPr>
          <w:rFonts w:hint="eastAsia"/>
        </w:rPr>
        <w:t>“</w:t>
      </w:r>
      <w:r>
        <w:rPr>
          <w:rFonts w:hint="eastAsia"/>
          <w:lang w:eastAsia="zh-CN"/>
        </w:rPr>
        <w:t>咖啡栽培技术规程</w:t>
      </w:r>
      <w:r>
        <w:rPr>
          <w:rFonts w:hint="eastAsia"/>
        </w:rPr>
        <w:t>”修改为“</w:t>
      </w:r>
      <w:r>
        <w:rPr>
          <w:rFonts w:hint="eastAsia"/>
          <w:lang w:eastAsia="zh-CN"/>
        </w:rPr>
        <w:t>小粒种咖啡栽培技术规程</w:t>
      </w:r>
      <w:r>
        <w:rPr>
          <w:rFonts w:hint="eastAsia"/>
        </w:rPr>
        <w:t>”；</w:t>
      </w:r>
    </w:p>
    <w:p>
      <w:pPr>
        <w:pStyle w:val="177"/>
      </w:pPr>
      <w:r>
        <w:rPr>
          <w:rFonts w:hint="eastAsia"/>
        </w:rPr>
        <w:t>将“园地选择”修改为“立地条件”，并将2004版的有关内容更改后纳入（见第4章，2004版的第3章）；</w:t>
      </w:r>
    </w:p>
    <w:p>
      <w:pPr>
        <w:pStyle w:val="177"/>
      </w:pPr>
      <w:r>
        <w:rPr>
          <w:rFonts w:hint="eastAsia"/>
        </w:rPr>
        <w:t>修改了“气候条件”的要求（见4.1，2004版的3.1）；</w:t>
      </w:r>
    </w:p>
    <w:p>
      <w:pPr>
        <w:pStyle w:val="177"/>
      </w:pPr>
      <w:r>
        <w:rPr>
          <w:rFonts w:hint="eastAsia"/>
        </w:rPr>
        <w:t>修改了“地貌条件”的要求（见4.2.1、4.2.2，2004版3.2）；</w:t>
      </w:r>
    </w:p>
    <w:p>
      <w:pPr>
        <w:pStyle w:val="177"/>
      </w:pPr>
      <w:r>
        <w:rPr>
          <w:rFonts w:hint="eastAsia"/>
        </w:rPr>
        <w:t>修改了“土壤条件”的要求（见4.3，2004版的3.3）；</w:t>
      </w:r>
    </w:p>
    <w:p>
      <w:pPr>
        <w:pStyle w:val="177"/>
      </w:pPr>
      <w:r>
        <w:rPr>
          <w:rFonts w:hint="eastAsia"/>
        </w:rPr>
        <w:t>修改了“环境条件”的要求（见4.4，2004版的3.4）；</w:t>
      </w:r>
    </w:p>
    <w:p>
      <w:pPr>
        <w:pStyle w:val="177"/>
      </w:pPr>
      <w:r>
        <w:rPr>
          <w:rFonts w:hint="eastAsia"/>
        </w:rPr>
        <w:t>“咖啡园规划”修改为“园地规划”，并将2004版的有关内容更改后纳入，增加了“一般要求”“耕作区”的要求，（见第5章，2004版的第3章）；</w:t>
      </w:r>
    </w:p>
    <w:p>
      <w:pPr>
        <w:pStyle w:val="177"/>
      </w:pPr>
      <w:r>
        <w:rPr>
          <w:rFonts w:hint="eastAsia"/>
        </w:rPr>
        <w:t>修改了“道路系统”规划的要求（见5.3，2004版的4.1）；</w:t>
      </w:r>
    </w:p>
    <w:p>
      <w:pPr>
        <w:pStyle w:val="177"/>
      </w:pPr>
      <w:r>
        <w:rPr>
          <w:rFonts w:hint="eastAsia"/>
        </w:rPr>
        <w:t>修改了“灌溉系统”的要求（见5.4，2004版4.2.1、4.2.2）；</w:t>
      </w:r>
    </w:p>
    <w:p>
      <w:pPr>
        <w:pStyle w:val="177"/>
      </w:pPr>
      <w:r>
        <w:rPr>
          <w:rFonts w:hint="eastAsia"/>
        </w:rPr>
        <w:t>修改了“排灌系统”的要求（见5.5，2004版的4.2.3）；</w:t>
      </w:r>
    </w:p>
    <w:p>
      <w:pPr>
        <w:pStyle w:val="177"/>
      </w:pPr>
      <w:r>
        <w:rPr>
          <w:rFonts w:hint="eastAsia"/>
        </w:rPr>
        <w:t>增加了“品种选择”一章，增加了附录A（见第6章、附录A）；</w:t>
      </w:r>
    </w:p>
    <w:p>
      <w:pPr>
        <w:pStyle w:val="177"/>
      </w:pPr>
      <w:r>
        <w:rPr>
          <w:rFonts w:hint="eastAsia"/>
        </w:rPr>
        <w:t>将“咖啡园开垦”“定植”二章合并修改为“种植”一章，并将2004版的有关内容更改后纳入，（见第7章，2004版的第5章、第6章）；</w:t>
      </w:r>
    </w:p>
    <w:p>
      <w:pPr>
        <w:pStyle w:val="177"/>
      </w:pPr>
      <w:r>
        <w:rPr>
          <w:rFonts w:hint="eastAsia"/>
        </w:rPr>
        <w:t>将“种植密度”修改为“种植规格”，并将2004版的有关内容更改后纳入（见7.4，2004版的5.1）；</w:t>
      </w:r>
    </w:p>
    <w:p>
      <w:pPr>
        <w:pStyle w:val="177"/>
      </w:pPr>
      <w:r>
        <w:rPr>
          <w:rFonts w:hint="eastAsia"/>
        </w:rPr>
        <w:t>将“砍岜、清园”“修筑梯地”合并修改为“整地”，并将2004版的有关内容更改后纳入（见7.1，2004版的5.2、5.3）；</w:t>
      </w:r>
    </w:p>
    <w:p>
      <w:pPr>
        <w:pStyle w:val="177"/>
      </w:pPr>
      <w:r>
        <w:rPr>
          <w:rFonts w:hint="eastAsia"/>
        </w:rPr>
        <w:t>增加了“种植荫蔽树”的要求（见7.2）；</w:t>
      </w:r>
    </w:p>
    <w:p>
      <w:pPr>
        <w:pStyle w:val="177"/>
      </w:pPr>
      <w:r>
        <w:rPr>
          <w:rFonts w:hint="eastAsia"/>
        </w:rPr>
        <w:t>修改了“挖定植沟”的要求，增加了“定植穴”的规格要求，并将2004版的有关内容更改后纳入（见7.3，2004版的5.4）；</w:t>
      </w:r>
    </w:p>
    <w:p>
      <w:pPr>
        <w:pStyle w:val="177"/>
      </w:pPr>
      <w:r>
        <w:rPr>
          <w:rFonts w:hint="eastAsia"/>
        </w:rPr>
        <w:t>修改了“定植时间”的要求，并将2004版的有关内容更改后纳入（见7.6，2004版的6.2）；</w:t>
      </w:r>
    </w:p>
    <w:p>
      <w:pPr>
        <w:pStyle w:val="177"/>
      </w:pPr>
      <w:r>
        <w:rPr>
          <w:rFonts w:hint="eastAsia"/>
        </w:rPr>
        <w:t>修改了“定植方法”的要求，并将2004版的有关内容更改后纳入（见7.7，2004版的6.3、6.4）；</w:t>
      </w:r>
    </w:p>
    <w:p>
      <w:pPr>
        <w:pStyle w:val="177"/>
      </w:pPr>
      <w:r>
        <w:rPr>
          <w:rFonts w:hint="eastAsia"/>
        </w:rPr>
        <w:t>修改了“定植后管理”的要求，并将2004版的有关内容更改后纳入（见7.8，2004版的6.5）；</w:t>
      </w:r>
    </w:p>
    <w:p>
      <w:pPr>
        <w:pStyle w:val="177"/>
      </w:pPr>
      <w:r>
        <w:rPr>
          <w:rFonts w:hint="eastAsia"/>
        </w:rPr>
        <w:t>将“土壤管理”“水分管理”“施肥管理”合并修改为“土肥水管理”一章，并将2004版的有关内容更改后纳入（见第8章，2004版的第7章、第8章、第9章）；</w:t>
      </w:r>
    </w:p>
    <w:p>
      <w:pPr>
        <w:pStyle w:val="177"/>
      </w:pPr>
      <w:r>
        <w:rPr>
          <w:rFonts w:hint="eastAsia"/>
        </w:rPr>
        <w:t>增加“翻耕改土”的要求，修改了“园地覆盖”的要求，并将2004版的有关内容更改后纳入（见8.1，2004版的7.1、7.2）；</w:t>
      </w:r>
    </w:p>
    <w:p>
      <w:pPr>
        <w:pStyle w:val="177"/>
      </w:pPr>
      <w:r>
        <w:rPr>
          <w:rFonts w:hint="eastAsia"/>
        </w:rPr>
        <w:t>修改了“施肥”的要求，并将2004版的有关内容更改后纳入（见8.2，2004版第9章）；</w:t>
      </w:r>
    </w:p>
    <w:p>
      <w:pPr>
        <w:pStyle w:val="177"/>
      </w:pPr>
      <w:r>
        <w:rPr>
          <w:rFonts w:hint="eastAsia"/>
        </w:rPr>
        <w:t>修改了“灌溉”的要求，增加了“排水”的要求，并将2004版的有关内容更改后纳入（见8.3，2004版第8章）；</w:t>
      </w:r>
    </w:p>
    <w:p>
      <w:pPr>
        <w:pStyle w:val="177"/>
      </w:pPr>
      <w:r>
        <w:rPr>
          <w:rFonts w:hint="eastAsia"/>
        </w:rPr>
        <w:t>增加了“嫁接更新”的要求（见10.4，2004版第11章）；</w:t>
      </w:r>
    </w:p>
    <w:p>
      <w:pPr>
        <w:pStyle w:val="177"/>
      </w:pPr>
      <w:r>
        <w:rPr>
          <w:rFonts w:hint="eastAsia"/>
        </w:rPr>
        <w:t>修改了“病虫害防治”的要求，增加了附录B和附录C，并将2004版的有关内容更改后纳入（见第11章、附录B、附录C，2004版第12章）；</w:t>
      </w:r>
    </w:p>
    <w:p>
      <w:pPr>
        <w:pStyle w:val="177"/>
      </w:pPr>
      <w:r>
        <w:rPr>
          <w:rFonts w:hint="eastAsia"/>
        </w:rPr>
        <w:t>增加了“生产记录、档案管理和使用”一章（见第12章）。</w:t>
      </w:r>
    </w:p>
    <w:p>
      <w:pPr>
        <w:pStyle w:val="59"/>
        <w:ind w:firstLine="420"/>
        <w:rPr>
          <w:color w:val="auto"/>
        </w:rPr>
      </w:pPr>
      <w:r>
        <w:rPr>
          <w:rFonts w:hint="eastAsia"/>
          <w:color w:val="auto"/>
        </w:rPr>
        <w:t>请注意本文件的某些内容可能涉及专利。本文件的发布机构不承担识别专利的责任。</w:t>
      </w:r>
    </w:p>
    <w:p>
      <w:pPr>
        <w:pStyle w:val="59"/>
        <w:ind w:firstLine="420"/>
      </w:pPr>
      <w:r>
        <w:rPr>
          <w:rFonts w:hint="eastAsia"/>
        </w:rPr>
        <w:t>本文件由农业农村部农垦局提出。</w:t>
      </w:r>
    </w:p>
    <w:p>
      <w:pPr>
        <w:pStyle w:val="59"/>
        <w:ind w:firstLine="420"/>
      </w:pPr>
      <w:r>
        <w:rPr>
          <w:rFonts w:hint="eastAsia"/>
        </w:rPr>
        <w:t>本文件由农业农村部热带作物及制品标准化技术委员会归口。</w:t>
      </w:r>
    </w:p>
    <w:p>
      <w:pPr>
        <w:pStyle w:val="59"/>
        <w:ind w:firstLine="420"/>
      </w:pPr>
      <w:r>
        <w:rPr>
          <w:rFonts w:hint="eastAsia"/>
        </w:rPr>
        <w:t>本文件起草单位：云南省热带作物学会，云南省德宏热带农业科学研究所，中国热带农业科学院香料饮料研究所，云南省农业工程研究设计院。</w:t>
      </w:r>
    </w:p>
    <w:p>
      <w:pPr>
        <w:pStyle w:val="59"/>
        <w:ind w:firstLine="420"/>
      </w:pPr>
      <w:r>
        <w:rPr>
          <w:rFonts w:hint="eastAsia"/>
        </w:rPr>
        <w:t>本文件主要起草人：白学慧、马关润、</w:t>
      </w:r>
      <w:r>
        <w:rPr>
          <w:rFonts w:hint="eastAsia"/>
          <w:lang w:eastAsia="zh-CN"/>
        </w:rPr>
        <w:t>李锦红</w:t>
      </w:r>
      <w:r>
        <w:rPr>
          <w:rFonts w:hint="eastAsia"/>
        </w:rPr>
        <w:t>、孙世伟、</w:t>
      </w:r>
      <w:r>
        <w:rPr>
          <w:rFonts w:hint="eastAsia"/>
          <w:lang w:eastAsia="zh-CN"/>
        </w:rPr>
        <w:t>刘成</w:t>
      </w:r>
      <w:r>
        <w:rPr>
          <w:rFonts w:hint="eastAsia"/>
        </w:rPr>
        <w:t>、林兴军、程金焕、李维锐、</w:t>
      </w:r>
      <w:r>
        <w:rPr>
          <w:rFonts w:hint="eastAsia"/>
          <w:lang w:eastAsia="zh-CN"/>
        </w:rPr>
        <w:t>周华、赵明珠</w:t>
      </w:r>
      <w:r>
        <w:rPr>
          <w:rFonts w:hint="eastAsia"/>
        </w:rPr>
        <w:t>、王春婷、何红艳、陈天明、</w:t>
      </w:r>
      <w:r>
        <w:rPr>
          <w:rFonts w:hint="eastAsia"/>
          <w:lang w:eastAsia="zh-CN"/>
        </w:rPr>
        <w:t>赵萍香</w:t>
      </w:r>
      <w:r>
        <w:rPr>
          <w:rFonts w:hint="eastAsia"/>
        </w:rPr>
        <w:t>、</w:t>
      </w:r>
      <w:r>
        <w:rPr>
          <w:rFonts w:hint="eastAsia"/>
          <w:lang w:eastAsia="zh-CN"/>
        </w:rPr>
        <w:t>王应清、陈玉芹、肖兵</w:t>
      </w:r>
      <w:r>
        <w:rPr>
          <w:rFonts w:hint="eastAsia"/>
        </w:rPr>
        <w:t>、</w:t>
      </w:r>
      <w:r>
        <w:rPr>
          <w:rFonts w:hint="eastAsia"/>
          <w:lang w:eastAsia="zh-CN"/>
        </w:rPr>
        <w:t>罗琴、李梅方、王静敏</w:t>
      </w:r>
      <w:r>
        <w:rPr>
          <w:rFonts w:hint="eastAsia"/>
        </w:rPr>
        <w:t>。</w:t>
      </w:r>
    </w:p>
    <w:p>
      <w:pPr>
        <w:pStyle w:val="59"/>
        <w:ind w:firstLine="420"/>
      </w:pPr>
      <w:r>
        <w:rPr>
          <w:rFonts w:hint="eastAsia"/>
        </w:rPr>
        <w:t>本文件及其所代替或废止文件的历次版本发布情况为：</w:t>
      </w:r>
    </w:p>
    <w:p>
      <w:pPr>
        <w:pStyle w:val="59"/>
        <w:ind w:firstLine="420"/>
      </w:pPr>
      <w:r>
        <w:rPr>
          <w:rFonts w:hint="eastAsia"/>
        </w:rPr>
        <w:t>——2025年首次发布为 NY/T 922—2004；</w:t>
      </w:r>
    </w:p>
    <w:p>
      <w:pPr>
        <w:pStyle w:val="59"/>
        <w:ind w:firstLine="420"/>
      </w:pPr>
      <w:r>
        <w:rPr>
          <w:rFonts w:hint="eastAsia"/>
        </w:rPr>
        <w:t>——本次为第一次修订。</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6F861F62892A4484BB572FB3355BA1B3"/>
        </w:placeholder>
      </w:sdtPr>
      <w:sdtContent>
        <w:p>
          <w:pPr>
            <w:pStyle w:val="180"/>
            <w:rPr>
              <w:rFonts w:hint="eastAsia"/>
            </w:rPr>
          </w:pPr>
          <w:bookmarkStart w:id="27" w:name="NEW_STAND_NAME"/>
          <w:r>
            <w:rPr>
              <w:rFonts w:hint="eastAsia"/>
            </w:rPr>
            <w:t>咖啡栽培技术规程</w:t>
          </w:r>
        </w:p>
      </w:sdtContent>
    </w:sdt>
    <w:bookmarkEnd w:id="27"/>
    <w:p>
      <w:pPr>
        <w:pStyle w:val="107"/>
        <w:spacing w:before="240" w:after="240"/>
      </w:pPr>
      <w:bookmarkStart w:id="28" w:name="_Toc17233325"/>
      <w:bookmarkStart w:id="29" w:name="_Toc24884211"/>
      <w:bookmarkStart w:id="30" w:name="_Toc26986771"/>
      <w:bookmarkStart w:id="31" w:name="_Toc97195091"/>
      <w:bookmarkStart w:id="32" w:name="_Toc17233333"/>
      <w:bookmarkStart w:id="33" w:name="_Toc26986530"/>
      <w:bookmarkStart w:id="34" w:name="_Toc209914651"/>
      <w:bookmarkStart w:id="35" w:name="_Toc26718930"/>
      <w:bookmarkStart w:id="36" w:name="_Toc209914560"/>
      <w:bookmarkStart w:id="37" w:name="_Toc24884218"/>
      <w:bookmarkStart w:id="38" w:name="_Toc26648465"/>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59"/>
        <w:ind w:firstLine="420"/>
      </w:pPr>
      <w:bookmarkStart w:id="39" w:name="_Toc26648466"/>
      <w:bookmarkStart w:id="40" w:name="_Toc17233326"/>
      <w:bookmarkStart w:id="41" w:name="_Toc17233334"/>
      <w:bookmarkStart w:id="42" w:name="_Toc24884212"/>
      <w:bookmarkStart w:id="43" w:name="_Toc24884219"/>
      <w:r>
        <w:rPr>
          <w:rFonts w:hint="eastAsia"/>
        </w:rPr>
        <w:t>本文件规定了小粒种咖啡（</w:t>
      </w:r>
      <w:r>
        <w:rPr>
          <w:rFonts w:hint="eastAsia"/>
          <w:i/>
          <w:iCs/>
        </w:rPr>
        <w:t>Coffea arabica</w:t>
      </w:r>
      <w:r>
        <w:rPr>
          <w:rFonts w:hint="eastAsia"/>
        </w:rPr>
        <w:t xml:space="preserve"> L.）栽培的立地条件，园地规划，园地开垦，品种选择，种植，土肥水分管理，整型修剪、病虫害防治，采收，初加工，分级与包装等技术内容。描述了生产记录和档案管理等追溯方法。</w:t>
      </w:r>
    </w:p>
    <w:p>
      <w:pPr>
        <w:pStyle w:val="59"/>
        <w:ind w:firstLine="420"/>
      </w:pPr>
      <w:r>
        <w:rPr>
          <w:rFonts w:hint="eastAsia"/>
        </w:rPr>
        <w:t>本标准适用于</w:t>
      </w:r>
      <w:r>
        <w:rPr>
          <w:rFonts w:hint="eastAsia"/>
          <w:lang w:eastAsia="zh-CN"/>
        </w:rPr>
        <w:t>云南、广西小粒种咖啡宜植区</w:t>
      </w:r>
      <w:r>
        <w:rPr>
          <w:rFonts w:hint="eastAsia"/>
        </w:rPr>
        <w:t>小粒种咖啡的栽培管理。</w:t>
      </w:r>
    </w:p>
    <w:p>
      <w:pPr>
        <w:pStyle w:val="107"/>
        <w:spacing w:before="240" w:after="240"/>
      </w:pPr>
      <w:bookmarkStart w:id="44" w:name="_Toc26718931"/>
      <w:bookmarkStart w:id="45" w:name="_Toc26986531"/>
      <w:bookmarkStart w:id="46" w:name="_Toc209914652"/>
      <w:bookmarkStart w:id="47" w:name="_Toc97195092"/>
      <w:bookmarkStart w:id="48" w:name="_Toc209914561"/>
      <w:bookmarkStart w:id="49" w:name="_Toc26986772"/>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384C8E084FAF4A26973A260786DB5C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 3095 环境空气质量标准</w:t>
      </w:r>
    </w:p>
    <w:p>
      <w:pPr>
        <w:pStyle w:val="59"/>
        <w:ind w:firstLine="420"/>
      </w:pPr>
      <w:r>
        <w:rPr>
          <w:rFonts w:hint="eastAsia"/>
        </w:rPr>
        <w:t>GB 5084 农田灌溉水质标准</w:t>
      </w:r>
    </w:p>
    <w:p>
      <w:pPr>
        <w:pStyle w:val="59"/>
        <w:ind w:firstLine="420"/>
      </w:pPr>
      <w:r>
        <w:rPr>
          <w:rFonts w:hint="eastAsia"/>
        </w:rPr>
        <w:t>GB 15618 土壤环境质量  农用低土壤污染风险管控标准</w:t>
      </w:r>
    </w:p>
    <w:p>
      <w:pPr>
        <w:pStyle w:val="59"/>
        <w:ind w:firstLine="420"/>
      </w:pPr>
      <w:r>
        <w:rPr>
          <w:rFonts w:hint="eastAsia"/>
        </w:rPr>
        <w:t>GB/T 42478  农产品生产档案记载规范</w:t>
      </w:r>
    </w:p>
    <w:p>
      <w:pPr>
        <w:pStyle w:val="59"/>
        <w:ind w:firstLine="420"/>
      </w:pPr>
      <w:r>
        <w:rPr>
          <w:rFonts w:hint="eastAsia"/>
        </w:rPr>
        <w:t>NY/T 358  咖啡  种子种苗</w:t>
      </w:r>
    </w:p>
    <w:p>
      <w:pPr>
        <w:pStyle w:val="59"/>
        <w:ind w:firstLine="420"/>
      </w:pPr>
      <w:r>
        <w:rPr>
          <w:rFonts w:hint="eastAsia"/>
        </w:rPr>
        <w:t>NY/T 394  绿色食品 肥料使用准则</w:t>
      </w:r>
    </w:p>
    <w:p>
      <w:pPr>
        <w:pStyle w:val="107"/>
        <w:spacing w:before="240" w:after="240"/>
      </w:pPr>
      <w:bookmarkStart w:id="50" w:name="_Toc97195093"/>
      <w:bookmarkStart w:id="51" w:name="_Toc209914653"/>
      <w:bookmarkStart w:id="52" w:name="_Toc209914562"/>
      <w:r>
        <w:rPr>
          <w:rFonts w:hint="eastAsia"/>
          <w:szCs w:val="21"/>
        </w:rPr>
        <w:t>术语和定义</w:t>
      </w:r>
      <w:bookmarkEnd w:id="50"/>
      <w:bookmarkEnd w:id="51"/>
      <w:bookmarkEnd w:id="52"/>
    </w:p>
    <w:sdt>
      <w:sdtPr>
        <w:id w:val="-1"/>
        <w:placeholder>
          <w:docPart w:val="F3F2932120CA463EA4E57F9504E25E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3" w:name="_Toc26986532"/>
          <w:bookmarkEnd w:id="53"/>
          <w:r>
            <w:t>本文件没有需要界定的术语和定义。</w:t>
          </w:r>
        </w:p>
      </w:sdtContent>
    </w:sdt>
    <w:p>
      <w:pPr>
        <w:pStyle w:val="107"/>
        <w:spacing w:before="240" w:after="240"/>
      </w:pPr>
      <w:bookmarkStart w:id="54" w:name="_Toc181800934"/>
      <w:bookmarkStart w:id="55" w:name="_Toc209914563"/>
      <w:bookmarkStart w:id="56" w:name="_Toc180434597"/>
      <w:bookmarkStart w:id="57" w:name="_Toc209914654"/>
      <w:r>
        <w:rPr>
          <w:rFonts w:hint="eastAsia"/>
        </w:rPr>
        <w:t>立地</w:t>
      </w:r>
      <w:bookmarkEnd w:id="54"/>
      <w:r>
        <w:rPr>
          <w:rFonts w:hint="eastAsia"/>
        </w:rPr>
        <w:t>条件</w:t>
      </w:r>
      <w:bookmarkEnd w:id="55"/>
      <w:bookmarkEnd w:id="56"/>
      <w:bookmarkEnd w:id="57"/>
    </w:p>
    <w:p>
      <w:pPr>
        <w:pStyle w:val="108"/>
        <w:spacing w:before="120" w:after="120"/>
      </w:pPr>
      <w:bookmarkStart w:id="58" w:name="_Toc209914655"/>
      <w:bookmarkStart w:id="59" w:name="_Toc842733549"/>
      <w:bookmarkStart w:id="60" w:name="_Toc209914564"/>
      <w:bookmarkStart w:id="61" w:name="_Toc181800935"/>
      <w:r>
        <w:rPr>
          <w:rFonts w:hint="eastAsia"/>
        </w:rPr>
        <w:t>气候条件</w:t>
      </w:r>
      <w:bookmarkEnd w:id="58"/>
      <w:bookmarkEnd w:id="59"/>
      <w:bookmarkEnd w:id="60"/>
      <w:bookmarkEnd w:id="61"/>
    </w:p>
    <w:p>
      <w:pPr>
        <w:pStyle w:val="59"/>
        <w:ind w:firstLine="420"/>
      </w:pPr>
      <w:r>
        <w:rPr>
          <w:rFonts w:hint="eastAsia"/>
          <w:color w:val="auto"/>
        </w:rPr>
        <w:t>宜选择年平均温度18.5 ℃～21 ℃,最冷月平均气温≥11.5 ℃,极端最低温＞0 ℃，基本无霜，年平均降水量1000 mm～2200 mm，年平</w:t>
      </w:r>
      <w:r>
        <w:rPr>
          <w:rFonts w:hint="eastAsia"/>
        </w:rPr>
        <w:t>均相对湿度＞70%，干燥度＜1.5，静风环境，年平均风速＜1.5 m/s的区域。年降水量1000 mm以下宜植区种植时，应有良好的灌溉条件。</w:t>
      </w:r>
    </w:p>
    <w:p>
      <w:pPr>
        <w:pStyle w:val="108"/>
        <w:spacing w:before="120" w:after="120"/>
      </w:pPr>
      <w:bookmarkStart w:id="62" w:name="_Toc209914656"/>
      <w:bookmarkStart w:id="63" w:name="_Toc1936891142"/>
      <w:bookmarkStart w:id="64" w:name="_Toc209914565"/>
      <w:bookmarkStart w:id="65" w:name="_Toc181800936"/>
      <w:r>
        <w:rPr>
          <w:rFonts w:hint="eastAsia"/>
        </w:rPr>
        <w:t>地势地貌条件</w:t>
      </w:r>
      <w:bookmarkEnd w:id="62"/>
      <w:bookmarkEnd w:id="63"/>
      <w:bookmarkEnd w:id="64"/>
      <w:bookmarkEnd w:id="65"/>
    </w:p>
    <w:p>
      <w:pPr>
        <w:pStyle w:val="68"/>
        <w:spacing w:before="120" w:after="120"/>
      </w:pPr>
      <w:bookmarkStart w:id="66" w:name="_Toc209914566"/>
      <w:r>
        <w:rPr>
          <w:rFonts w:hint="eastAsia"/>
        </w:rPr>
        <w:t>地势地形</w:t>
      </w:r>
      <w:bookmarkEnd w:id="66"/>
    </w:p>
    <w:p>
      <w:pPr>
        <w:pStyle w:val="59"/>
        <w:ind w:firstLine="420"/>
        <w:rPr>
          <w:color w:val="auto"/>
        </w:rPr>
      </w:pPr>
      <w:r>
        <w:rPr>
          <w:rFonts w:hint="eastAsia"/>
        </w:rPr>
        <w:t>我国东南部地区选择海拔300 m以下；西部高原地区选择海拔700 m～</w:t>
      </w:r>
      <w:r>
        <w:rPr>
          <w:rFonts w:hint="eastAsia"/>
          <w:color w:val="auto"/>
        </w:rPr>
        <w:t>1600 m，一般不宜超过1800 m；宜选低山、丘陵、平缓台地；一般不选冷空气排泄不畅且易于沉积的低凹地、低台地、冷湖区、狭谷及沟箐。冬季气温较高（月均温＞13 ℃，极端最低温＞1 ℃）地区可选用阳坡、半阴坡、缓阴坡；冬季气温较低(月均温＜13 ℃,极端最低温＜1 ℃）地区宜选阳坡；冬季强平流型为主降温区宜选背风坡。辐射型低温区选用中、上坡位；平流型低温区宜选中、下坡位。</w:t>
      </w:r>
    </w:p>
    <w:p>
      <w:pPr>
        <w:pStyle w:val="108"/>
        <w:spacing w:before="120" w:after="120"/>
        <w:rPr>
          <w:color w:val="auto"/>
        </w:rPr>
      </w:pPr>
      <w:bookmarkStart w:id="67" w:name="_Toc209914567"/>
      <w:bookmarkStart w:id="68" w:name="_Toc209914657"/>
      <w:r>
        <w:rPr>
          <w:rFonts w:hint="eastAsia"/>
          <w:color w:val="auto"/>
        </w:rPr>
        <w:t>地貌地形</w:t>
      </w:r>
      <w:bookmarkEnd w:id="67"/>
      <w:bookmarkEnd w:id="68"/>
    </w:p>
    <w:p>
      <w:pPr>
        <w:pStyle w:val="59"/>
        <w:ind w:firstLine="420"/>
        <w:rPr>
          <w:color w:val="auto"/>
        </w:rPr>
      </w:pPr>
      <w:r>
        <w:rPr>
          <w:rFonts w:hint="eastAsia"/>
          <w:color w:val="auto"/>
        </w:rPr>
        <w:t>宜选择平地、缓坡地及坡度不大于35°的山地种植。</w:t>
      </w:r>
    </w:p>
    <w:p>
      <w:pPr>
        <w:pStyle w:val="108"/>
        <w:spacing w:before="120" w:after="120"/>
      </w:pPr>
      <w:bookmarkStart w:id="69" w:name="_Toc209914658"/>
      <w:bookmarkStart w:id="70" w:name="_Toc856776669"/>
      <w:bookmarkStart w:id="71" w:name="_Toc209914568"/>
      <w:r>
        <w:rPr>
          <w:rFonts w:hint="eastAsia"/>
        </w:rPr>
        <w:t>土壤条件</w:t>
      </w:r>
      <w:bookmarkEnd w:id="69"/>
      <w:bookmarkEnd w:id="70"/>
      <w:bookmarkEnd w:id="71"/>
    </w:p>
    <w:p>
      <w:pPr>
        <w:pStyle w:val="59"/>
        <w:ind w:firstLine="420"/>
        <w:rPr>
          <w:color w:val="auto"/>
        </w:rPr>
      </w:pPr>
      <w:r>
        <w:rPr>
          <w:rFonts w:hint="eastAsia"/>
          <w:color w:val="auto"/>
        </w:rPr>
        <w:t>宜选赤红壤、砖红壤；pH值4.5～6.8；土层厚度0.8 m以上，地下水位1 m以下，排水良好；土壤疏松肥沃，壤土或沙壤土，有机质含量1%以上。</w:t>
      </w:r>
    </w:p>
    <w:p>
      <w:pPr>
        <w:pStyle w:val="108"/>
        <w:spacing w:before="120" w:after="120"/>
        <w:rPr>
          <w:color w:val="auto"/>
        </w:rPr>
      </w:pPr>
      <w:bookmarkStart w:id="72" w:name="_Toc2071400343"/>
      <w:bookmarkStart w:id="73" w:name="_Toc209914659"/>
      <w:bookmarkStart w:id="74" w:name="_Toc209914569"/>
      <w:r>
        <w:rPr>
          <w:rFonts w:hint="eastAsia"/>
          <w:color w:val="auto"/>
        </w:rPr>
        <w:t>环境条件</w:t>
      </w:r>
      <w:bookmarkEnd w:id="72"/>
      <w:bookmarkEnd w:id="73"/>
      <w:bookmarkEnd w:id="74"/>
    </w:p>
    <w:p>
      <w:pPr>
        <w:pStyle w:val="59"/>
        <w:ind w:firstLine="420"/>
        <w:rPr>
          <w:color w:val="auto"/>
        </w:rPr>
      </w:pPr>
      <w:r>
        <w:rPr>
          <w:rFonts w:hint="eastAsia"/>
          <w:color w:val="auto"/>
        </w:rPr>
        <w:t>产地环境评价按照NY/T 5295的规定执行。园地土壤环境条件应符合GB 15618的规定，灌溉水应符合GB 5084的规定，空气质量应达到GB 3095的限值标准等级。</w:t>
      </w:r>
    </w:p>
    <w:p>
      <w:pPr>
        <w:pStyle w:val="107"/>
        <w:spacing w:before="240" w:after="240"/>
      </w:pPr>
      <w:bookmarkStart w:id="75" w:name="_Toc209914660"/>
      <w:bookmarkStart w:id="76" w:name="_Toc181800938"/>
      <w:bookmarkStart w:id="77" w:name="_Toc473672973"/>
      <w:bookmarkStart w:id="78" w:name="_Toc209914570"/>
      <w:r>
        <w:rPr>
          <w:rFonts w:hint="eastAsia"/>
        </w:rPr>
        <w:t>园地规划</w:t>
      </w:r>
      <w:bookmarkEnd w:id="75"/>
      <w:bookmarkEnd w:id="76"/>
      <w:bookmarkEnd w:id="77"/>
      <w:bookmarkEnd w:id="78"/>
    </w:p>
    <w:p>
      <w:pPr>
        <w:pStyle w:val="108"/>
        <w:spacing w:before="120" w:after="120"/>
      </w:pPr>
      <w:bookmarkStart w:id="79" w:name="_Toc209914571"/>
      <w:bookmarkStart w:id="80" w:name="_Toc1557242502"/>
      <w:bookmarkStart w:id="81" w:name="_Toc209914661"/>
      <w:bookmarkStart w:id="82" w:name="_Toc181800939"/>
      <w:r>
        <w:rPr>
          <w:rFonts w:hint="eastAsia"/>
        </w:rPr>
        <w:t>一般要求</w:t>
      </w:r>
      <w:bookmarkEnd w:id="79"/>
      <w:bookmarkEnd w:id="80"/>
      <w:bookmarkEnd w:id="81"/>
      <w:bookmarkEnd w:id="82"/>
    </w:p>
    <w:p>
      <w:pPr>
        <w:pStyle w:val="59"/>
        <w:ind w:firstLine="420"/>
      </w:pPr>
      <w:r>
        <w:rPr>
          <w:rFonts w:hint="eastAsia"/>
        </w:rPr>
        <w:t>建园前应根据园地实际情况，规划耕作区、道路系统、水利设施，风力较大的园地还应规划防护林，并做出规划设计图和施工计划。</w:t>
      </w:r>
    </w:p>
    <w:p>
      <w:pPr>
        <w:pStyle w:val="108"/>
        <w:spacing w:before="120" w:after="120"/>
      </w:pPr>
      <w:bookmarkStart w:id="83" w:name="_Toc209914572"/>
      <w:bookmarkStart w:id="84" w:name="_Toc209914662"/>
      <w:bookmarkStart w:id="85" w:name="_Toc1457422983"/>
      <w:r>
        <w:rPr>
          <w:rFonts w:hint="eastAsia"/>
        </w:rPr>
        <w:t>耕作区</w:t>
      </w:r>
      <w:bookmarkEnd w:id="83"/>
      <w:bookmarkEnd w:id="84"/>
      <w:bookmarkEnd w:id="85"/>
    </w:p>
    <w:p>
      <w:pPr>
        <w:pStyle w:val="168"/>
        <w:rPr>
          <w:color w:val="auto"/>
        </w:rPr>
      </w:pPr>
      <w:r>
        <w:rPr>
          <w:rFonts w:hint="eastAsia"/>
          <w:color w:val="auto"/>
        </w:rPr>
        <w:t>平地和坡度5°以下的缓坡地，耕作区形状可因地制宜，栽植行宜呈南北向，或因地形地貌、管理措施设置行向。</w:t>
      </w:r>
    </w:p>
    <w:p>
      <w:pPr>
        <w:pStyle w:val="168"/>
        <w:rPr>
          <w:color w:val="auto"/>
        </w:rPr>
      </w:pPr>
      <w:r>
        <w:rPr>
          <w:rFonts w:hint="eastAsia"/>
          <w:color w:val="auto"/>
        </w:rPr>
        <w:t>坡度5°～ 25°的山地，耕作区宜修筑等高梯地，梯地面宽1.6 m～2.0 m，梯面内倾3°～5°，梯地外缘用心土筑高、宽各20 ㎝土埂。</w:t>
      </w:r>
    </w:p>
    <w:p>
      <w:pPr>
        <w:pStyle w:val="168"/>
        <w:rPr>
          <w:color w:val="auto"/>
        </w:rPr>
      </w:pPr>
      <w:r>
        <w:rPr>
          <w:rFonts w:hint="eastAsia"/>
          <w:color w:val="auto"/>
        </w:rPr>
        <w:t>坡度25°～ 35°的山地，耕作区宜选择点状挖穴，或人工修筑等高梯地，梯地面宽0.6 m～1.2 m，梯面内倾3°～ 5°，梯地外缘用心土筑高、宽各20㎝土埂。</w:t>
      </w:r>
    </w:p>
    <w:p>
      <w:pPr>
        <w:pStyle w:val="108"/>
        <w:spacing w:before="120" w:after="120"/>
      </w:pPr>
      <w:bookmarkStart w:id="86" w:name="_Toc209914663"/>
      <w:bookmarkStart w:id="87" w:name="_Toc1996807395"/>
      <w:bookmarkStart w:id="88" w:name="_Toc209914573"/>
      <w:r>
        <w:rPr>
          <w:rFonts w:hint="eastAsia"/>
        </w:rPr>
        <w:t>道路系统</w:t>
      </w:r>
      <w:bookmarkEnd w:id="86"/>
      <w:bookmarkEnd w:id="87"/>
      <w:bookmarkEnd w:id="88"/>
    </w:p>
    <w:p>
      <w:pPr>
        <w:pStyle w:val="59"/>
        <w:ind w:firstLine="420"/>
      </w:pPr>
      <w:r>
        <w:rPr>
          <w:rFonts w:hint="eastAsia"/>
        </w:rPr>
        <w:t>主干道宜贯穿全园，宽3.0 m～4.0 m；区间道应与主干道相连，宽2.5 m～3.0 m；可根据实际需要设置园间道。</w:t>
      </w:r>
    </w:p>
    <w:p>
      <w:pPr>
        <w:pStyle w:val="108"/>
        <w:spacing w:before="120" w:after="120"/>
      </w:pPr>
      <w:bookmarkStart w:id="89" w:name="_Toc745850045"/>
      <w:bookmarkStart w:id="90" w:name="_Toc209914664"/>
      <w:bookmarkStart w:id="91" w:name="_Toc209914574"/>
      <w:bookmarkStart w:id="92" w:name="_Toc181800940"/>
      <w:r>
        <w:rPr>
          <w:rFonts w:hint="eastAsia"/>
        </w:rPr>
        <w:t>灌溉系统</w:t>
      </w:r>
      <w:bookmarkEnd w:id="89"/>
      <w:bookmarkEnd w:id="90"/>
      <w:bookmarkEnd w:id="91"/>
      <w:bookmarkEnd w:id="92"/>
    </w:p>
    <w:p>
      <w:pPr>
        <w:pStyle w:val="168"/>
        <w:rPr>
          <w:color w:val="auto"/>
        </w:rPr>
      </w:pPr>
      <w:bookmarkStart w:id="93" w:name="_Toce7223b95-879e-4823-bf9c-8a06cf65de97"/>
      <w:r>
        <w:rPr>
          <w:rFonts w:hint="eastAsia"/>
          <w:color w:val="auto"/>
        </w:rPr>
        <w:t>水源缺乏或不稳定地区，可按每公顷10 m</w:t>
      </w:r>
      <w:r>
        <w:rPr>
          <w:rFonts w:hint="eastAsia"/>
          <w:color w:val="auto"/>
          <w:vertAlign w:val="superscript"/>
        </w:rPr>
        <w:t>3</w:t>
      </w:r>
      <w:r>
        <w:rPr>
          <w:rFonts w:hint="eastAsia"/>
          <w:color w:val="auto"/>
        </w:rPr>
        <w:t>～ 15 m</w:t>
      </w:r>
      <w:r>
        <w:rPr>
          <w:rFonts w:hint="eastAsia"/>
          <w:color w:val="auto"/>
          <w:vertAlign w:val="superscript"/>
        </w:rPr>
        <w:t>3</w:t>
      </w:r>
      <w:bookmarkEnd w:id="93"/>
      <w:r>
        <w:rPr>
          <w:rFonts w:hint="eastAsia"/>
          <w:color w:val="auto"/>
        </w:rPr>
        <w:t>配置蓄水池。</w:t>
      </w:r>
    </w:p>
    <w:p>
      <w:pPr>
        <w:pStyle w:val="168"/>
        <w:rPr>
          <w:color w:val="auto"/>
        </w:rPr>
      </w:pPr>
      <w:r>
        <w:rPr>
          <w:rFonts w:hint="eastAsia"/>
          <w:color w:val="auto"/>
        </w:rPr>
        <w:t>地形复杂、坡度较大、水源相对较高的园区，可采用管道引水，每个蓄水池连接固定或半固定管道进行灌溉。</w:t>
      </w:r>
    </w:p>
    <w:p>
      <w:pPr>
        <w:pStyle w:val="168"/>
        <w:rPr>
          <w:color w:val="auto"/>
        </w:rPr>
      </w:pPr>
      <w:r>
        <w:rPr>
          <w:rFonts w:hint="eastAsia"/>
          <w:color w:val="auto"/>
        </w:rPr>
        <w:t>有条件的咖啡园可配置深水井，也可根据水源条件、地形地势和耕作区布局等设计滴灌或喷灌系统。</w:t>
      </w:r>
    </w:p>
    <w:p>
      <w:pPr>
        <w:pStyle w:val="108"/>
        <w:spacing w:before="120" w:after="120"/>
        <w:rPr>
          <w:color w:val="auto"/>
        </w:rPr>
      </w:pPr>
      <w:bookmarkStart w:id="94" w:name="_Toc209914575"/>
      <w:bookmarkStart w:id="95" w:name="_Toc209914665"/>
      <w:bookmarkStart w:id="96" w:name="_Toc1296775043"/>
      <w:r>
        <w:rPr>
          <w:rFonts w:hint="eastAsia"/>
          <w:color w:val="auto"/>
        </w:rPr>
        <w:t>排水系统</w:t>
      </w:r>
      <w:bookmarkEnd w:id="94"/>
      <w:bookmarkEnd w:id="95"/>
      <w:bookmarkEnd w:id="96"/>
    </w:p>
    <w:p>
      <w:pPr>
        <w:pStyle w:val="59"/>
        <w:ind w:firstLine="420"/>
      </w:pPr>
      <w:r>
        <w:rPr>
          <w:rFonts w:hint="eastAsia"/>
        </w:rPr>
        <w:t>排水沟沿山坡凹箐布置，主排水沟、支排水沟应按地形地貌、降水量、汇水面积、降水强度、耕作区面积等确定。支排水沟和主排水沟应相互联通。</w:t>
      </w:r>
    </w:p>
    <w:p>
      <w:pPr>
        <w:pStyle w:val="108"/>
        <w:spacing w:before="120" w:after="120"/>
      </w:pPr>
      <w:bookmarkStart w:id="97" w:name="_Toc209914576"/>
      <w:bookmarkStart w:id="98" w:name="_Toc181800941"/>
      <w:bookmarkStart w:id="99" w:name="_Toc209914666"/>
      <w:bookmarkStart w:id="100" w:name="_Toc1701568128"/>
      <w:r>
        <w:rPr>
          <w:rFonts w:hint="eastAsia"/>
        </w:rPr>
        <w:t>防护林</w:t>
      </w:r>
      <w:bookmarkEnd w:id="97"/>
      <w:bookmarkEnd w:id="98"/>
      <w:bookmarkEnd w:id="99"/>
      <w:bookmarkEnd w:id="100"/>
    </w:p>
    <w:p>
      <w:pPr>
        <w:pStyle w:val="168"/>
      </w:pPr>
      <w:bookmarkStart w:id="101" w:name="_Toce702d597-cedc-4e8d-836e-9275e75b1fa1"/>
      <w:r>
        <w:rPr>
          <w:rFonts w:hint="eastAsia"/>
        </w:rPr>
        <w:t>在山脊、山顶、沟箐、风口等地段和常风较大地区，要保留或营造防护林带；台风或强风暴危害区，必须设置防护林网络。</w:t>
      </w:r>
      <w:bookmarkEnd w:id="101"/>
    </w:p>
    <w:p>
      <w:pPr>
        <w:pStyle w:val="168"/>
      </w:pPr>
      <w:bookmarkStart w:id="102" w:name="_Toc7da6d02e-0e3b-44d0-9270-0bccb59211b8"/>
      <w:r>
        <w:rPr>
          <w:rFonts w:hint="eastAsia"/>
        </w:rPr>
        <w:t>水土流失严重地段设置水土保持林。水源林应严加保护，禁止砍伐与垦殖。</w:t>
      </w:r>
      <w:bookmarkEnd w:id="102"/>
    </w:p>
    <w:p>
      <w:pPr>
        <w:pStyle w:val="107"/>
        <w:spacing w:before="240" w:after="240"/>
      </w:pPr>
      <w:bookmarkStart w:id="103" w:name="_Toc1654389510"/>
      <w:bookmarkStart w:id="104" w:name="_Toc209914577"/>
      <w:bookmarkStart w:id="105" w:name="_Toc209914667"/>
      <w:r>
        <w:rPr>
          <w:rFonts w:hint="eastAsia"/>
        </w:rPr>
        <w:t>品种选择</w:t>
      </w:r>
      <w:bookmarkEnd w:id="103"/>
      <w:bookmarkEnd w:id="104"/>
      <w:bookmarkEnd w:id="105"/>
    </w:p>
    <w:p>
      <w:pPr>
        <w:pStyle w:val="59"/>
        <w:ind w:firstLine="420"/>
        <w:rPr>
          <w:color w:val="auto"/>
        </w:rPr>
      </w:pPr>
      <w:r>
        <w:rPr>
          <w:rFonts w:hint="eastAsia"/>
          <w:color w:val="auto"/>
        </w:rPr>
        <w:t>品种选择应以品种试验的结果为基础，结合当地自然条件，选择适宜本地的优良品种。宜选择经国家和省级品种审定委员会审定或鉴定的适宜品种（参见附录A）。</w:t>
      </w:r>
    </w:p>
    <w:p>
      <w:pPr>
        <w:pStyle w:val="107"/>
        <w:spacing w:before="240" w:after="240"/>
      </w:pPr>
      <w:bookmarkStart w:id="106" w:name="_Toc209914578"/>
      <w:bookmarkStart w:id="107" w:name="_Toc209914668"/>
      <w:bookmarkStart w:id="108" w:name="_Toc181800942"/>
      <w:bookmarkStart w:id="109" w:name="_Toc711012731"/>
      <w:r>
        <w:rPr>
          <w:rFonts w:hint="eastAsia"/>
        </w:rPr>
        <w:t>种植</w:t>
      </w:r>
      <w:bookmarkEnd w:id="106"/>
      <w:bookmarkEnd w:id="107"/>
      <w:bookmarkEnd w:id="108"/>
      <w:bookmarkEnd w:id="109"/>
    </w:p>
    <w:p>
      <w:pPr>
        <w:pStyle w:val="108"/>
        <w:spacing w:before="120" w:after="120"/>
      </w:pPr>
      <w:bookmarkStart w:id="110" w:name="_Toc209914669"/>
      <w:bookmarkStart w:id="111" w:name="_Toc209914579"/>
      <w:r>
        <w:rPr>
          <w:rFonts w:hint="eastAsia"/>
        </w:rPr>
        <w:t>整地</w:t>
      </w:r>
      <w:bookmarkEnd w:id="110"/>
      <w:bookmarkEnd w:id="111"/>
    </w:p>
    <w:p>
      <w:pPr>
        <w:pStyle w:val="168"/>
        <w:rPr>
          <w:color w:val="auto"/>
        </w:rPr>
      </w:pPr>
      <w:r>
        <w:rPr>
          <w:rFonts w:hint="eastAsia"/>
          <w:color w:val="auto"/>
        </w:rPr>
        <w:t>种植前应平整土地，保留防护林、水源林及园中散生独立树。与雨季结束后至翌年2月前，斩除园内高草灌丛，晒干后清园。防护林树种宜选速生、抗性强、适应性广、非咖啡病虫害寄主。</w:t>
      </w:r>
    </w:p>
    <w:p>
      <w:pPr>
        <w:pStyle w:val="168"/>
      </w:pPr>
      <w:r>
        <w:rPr>
          <w:rFonts w:hint="eastAsia"/>
        </w:rPr>
        <w:t>平地按5.2要求进行。</w:t>
      </w:r>
    </w:p>
    <w:p>
      <w:pPr>
        <w:pStyle w:val="108"/>
        <w:spacing w:before="120" w:after="120"/>
      </w:pPr>
      <w:bookmarkStart w:id="112" w:name="_Toc209914580"/>
      <w:bookmarkStart w:id="113" w:name="_Toc209914670"/>
      <w:bookmarkStart w:id="114" w:name="_Toc709015270"/>
      <w:r>
        <w:rPr>
          <w:rFonts w:hint="eastAsia"/>
        </w:rPr>
        <w:t>种植荫蔽树</w:t>
      </w:r>
      <w:bookmarkEnd w:id="112"/>
      <w:bookmarkEnd w:id="113"/>
      <w:bookmarkEnd w:id="114"/>
    </w:p>
    <w:p>
      <w:pPr>
        <w:pStyle w:val="59"/>
        <w:ind w:firstLine="420"/>
      </w:pPr>
      <w:r>
        <w:rPr>
          <w:rFonts w:hint="eastAsia"/>
        </w:rPr>
        <w:t>咖啡定植前园应在园区种植荫蔽树，可选用经济林木、果树等，成林后荫蔽度在30%～40%，以不影响咖啡为原则。</w:t>
      </w:r>
    </w:p>
    <w:p>
      <w:pPr>
        <w:pStyle w:val="108"/>
        <w:spacing w:before="120" w:after="120"/>
      </w:pPr>
      <w:bookmarkStart w:id="115" w:name="_Toc542281975"/>
      <w:bookmarkStart w:id="116" w:name="_Toc209914671"/>
      <w:bookmarkStart w:id="117" w:name="_Toc209914581"/>
      <w:r>
        <w:rPr>
          <w:rFonts w:hint="eastAsia"/>
        </w:rPr>
        <w:t>挖种植沟（穴）与回土</w:t>
      </w:r>
      <w:bookmarkEnd w:id="115"/>
      <w:bookmarkEnd w:id="116"/>
      <w:bookmarkEnd w:id="117"/>
    </w:p>
    <w:p>
      <w:pPr>
        <w:pStyle w:val="168"/>
      </w:pPr>
      <w:r>
        <w:rPr>
          <w:rFonts w:hint="eastAsia"/>
        </w:rPr>
        <w:t>整地时宜同时挖种植沟（穴），种植沟规格宜为宽60 cm，深60 cm，种植穴底×口×深宜为40 cm×50 cm×60 cm；挖时，表土和心土应分开。</w:t>
      </w:r>
    </w:p>
    <w:p>
      <w:pPr>
        <w:pStyle w:val="168"/>
      </w:pPr>
      <w:r>
        <w:rPr>
          <w:rFonts w:hint="eastAsia"/>
        </w:rPr>
        <w:t>宜定植前15 d～30 d回土，一般每株农家肥5 kg～10 ㎏，磷肥0.1 kg～0.2 ㎏，将农家肥、磷肥与表土拌匀回填种植沟（穴）中下层，心土回填种植沟（穴）中上层，回填后土面应高于沟面或穴口15 cm。</w:t>
      </w:r>
    </w:p>
    <w:p>
      <w:pPr>
        <w:pStyle w:val="108"/>
        <w:spacing w:before="120" w:after="120"/>
      </w:pPr>
      <w:bookmarkStart w:id="118" w:name="_Toc1305617479"/>
      <w:bookmarkStart w:id="119" w:name="_Toc209914672"/>
      <w:bookmarkStart w:id="120" w:name="_Toc209914582"/>
      <w:r>
        <w:rPr>
          <w:rFonts w:hint="eastAsia"/>
        </w:rPr>
        <w:t>种植规格</w:t>
      </w:r>
      <w:bookmarkEnd w:id="118"/>
      <w:bookmarkEnd w:id="119"/>
      <w:bookmarkEnd w:id="120"/>
    </w:p>
    <w:p>
      <w:pPr>
        <w:pStyle w:val="59"/>
        <w:ind w:firstLine="420"/>
      </w:pPr>
      <w:r>
        <w:rPr>
          <w:rFonts w:hint="eastAsia"/>
        </w:rPr>
        <w:t>种植规格应根据立地条件、品种特性和栽培管理方式确定。种植密度以株距0.8 m～1.5 m、行距以2.0 m～3.0 m为宜，紧凑型品种宜密植，开张型品种宜疏植。</w:t>
      </w:r>
    </w:p>
    <w:p>
      <w:pPr>
        <w:pStyle w:val="108"/>
        <w:spacing w:before="120" w:after="120"/>
      </w:pPr>
      <w:bookmarkStart w:id="121" w:name="_Toc209914673"/>
      <w:bookmarkStart w:id="122" w:name="_Toc1931057245"/>
      <w:bookmarkStart w:id="123" w:name="_Toc209914583"/>
      <w:bookmarkStart w:id="124" w:name="_Toc181800944"/>
      <w:r>
        <w:rPr>
          <w:rFonts w:hint="eastAsia"/>
        </w:rPr>
        <w:t>苗木选择</w:t>
      </w:r>
      <w:bookmarkEnd w:id="121"/>
      <w:bookmarkEnd w:id="122"/>
      <w:bookmarkEnd w:id="123"/>
      <w:bookmarkEnd w:id="124"/>
    </w:p>
    <w:p>
      <w:pPr>
        <w:pStyle w:val="59"/>
        <w:ind w:firstLine="420"/>
      </w:pPr>
      <w:r>
        <w:rPr>
          <w:rFonts w:hint="eastAsia"/>
        </w:rPr>
        <w:t>应按NY/T 358规定执行。</w:t>
      </w:r>
    </w:p>
    <w:p>
      <w:pPr>
        <w:pStyle w:val="108"/>
        <w:spacing w:before="120" w:after="120"/>
      </w:pPr>
      <w:bookmarkStart w:id="125" w:name="_Toc181800947"/>
      <w:bookmarkStart w:id="126" w:name="_Toc1243127174"/>
      <w:bookmarkStart w:id="127" w:name="_Toc209914674"/>
      <w:bookmarkStart w:id="128" w:name="_Toc209914584"/>
      <w:r>
        <w:rPr>
          <w:rFonts w:hint="eastAsia"/>
        </w:rPr>
        <w:t>定植</w:t>
      </w:r>
      <w:bookmarkEnd w:id="125"/>
      <w:r>
        <w:rPr>
          <w:rFonts w:hint="eastAsia"/>
        </w:rPr>
        <w:t>时期</w:t>
      </w:r>
      <w:bookmarkEnd w:id="126"/>
      <w:bookmarkEnd w:id="127"/>
      <w:bookmarkEnd w:id="128"/>
    </w:p>
    <w:p>
      <w:pPr>
        <w:pStyle w:val="59"/>
        <w:ind w:firstLine="420"/>
      </w:pPr>
      <w:r>
        <w:rPr>
          <w:rFonts w:hint="eastAsia"/>
        </w:rPr>
        <w:t>有灌溉条件的咖啡园宜2月中旬至5月间定植，缺乏灌水条件的园地可在6月～8月份定植。</w:t>
      </w:r>
    </w:p>
    <w:p>
      <w:pPr>
        <w:pStyle w:val="108"/>
        <w:spacing w:before="120" w:after="120"/>
      </w:pPr>
      <w:bookmarkStart w:id="129" w:name="_Toc1763590106"/>
      <w:bookmarkStart w:id="130" w:name="_Toc209914585"/>
      <w:bookmarkStart w:id="131" w:name="_Toc209914675"/>
      <w:r>
        <w:rPr>
          <w:rFonts w:hint="eastAsia"/>
        </w:rPr>
        <w:t>定植方法</w:t>
      </w:r>
      <w:bookmarkEnd w:id="129"/>
      <w:bookmarkEnd w:id="130"/>
      <w:bookmarkEnd w:id="131"/>
    </w:p>
    <w:p>
      <w:pPr>
        <w:pStyle w:val="168"/>
      </w:pPr>
      <w:r>
        <w:rPr>
          <w:rFonts w:hint="eastAsia"/>
        </w:rPr>
        <w:t>先在种植沟（穴）内挖定植坑，坑的深度不宜超过营养袋高度5 cm。</w:t>
      </w:r>
    </w:p>
    <w:p>
      <w:pPr>
        <w:pStyle w:val="168"/>
      </w:pPr>
      <w:r>
        <w:rPr>
          <w:rFonts w:hint="eastAsia"/>
        </w:rPr>
        <w:t>按苗木等级，同级同片定植，在定植坑放入20 g～30 g复合肥（15:15:15），覆土后定植，定植时除去营养袋，剪去穿袋的弯根，苗木放端正，回土压实，埋土高度为苗木茎基部位，可略低于地面。</w:t>
      </w:r>
    </w:p>
    <w:p>
      <w:pPr>
        <w:pStyle w:val="168"/>
      </w:pPr>
      <w:r>
        <w:rPr>
          <w:rFonts w:hint="eastAsia"/>
        </w:rPr>
        <w:t>定植后应立即浇透定根水。</w:t>
      </w:r>
    </w:p>
    <w:p>
      <w:pPr>
        <w:pStyle w:val="108"/>
        <w:spacing w:before="120" w:after="120"/>
      </w:pPr>
      <w:bookmarkStart w:id="132" w:name="_Toc209914676"/>
      <w:bookmarkStart w:id="133" w:name="_Toc209914586"/>
      <w:bookmarkStart w:id="134" w:name="_Toc544042441"/>
      <w:r>
        <w:rPr>
          <w:rFonts w:hint="eastAsia"/>
        </w:rPr>
        <w:t>定植后管理</w:t>
      </w:r>
      <w:bookmarkEnd w:id="132"/>
      <w:bookmarkEnd w:id="133"/>
      <w:bookmarkEnd w:id="134"/>
    </w:p>
    <w:p>
      <w:pPr>
        <w:pStyle w:val="168"/>
      </w:pPr>
      <w:r>
        <w:rPr>
          <w:rFonts w:hint="eastAsia"/>
        </w:rPr>
        <w:t>定植后宜视天气、土壤和苗木生长情况及时补水或排涝，确保植株成活。</w:t>
      </w:r>
    </w:p>
    <w:p>
      <w:pPr>
        <w:pStyle w:val="168"/>
      </w:pPr>
      <w:r>
        <w:rPr>
          <w:rFonts w:hint="eastAsia"/>
        </w:rPr>
        <w:t>发现缺株或死苗应用同品种苗及时补植，达到全园苗齐、苗全。</w:t>
      </w:r>
    </w:p>
    <w:p>
      <w:pPr>
        <w:pStyle w:val="107"/>
        <w:spacing w:before="240" w:after="240"/>
      </w:pPr>
      <w:bookmarkStart w:id="135" w:name="_Toc1693000878"/>
      <w:bookmarkStart w:id="136" w:name="_Toc181800954"/>
      <w:bookmarkStart w:id="137" w:name="_Toc209914587"/>
      <w:bookmarkStart w:id="138" w:name="_Toc209914677"/>
      <w:r>
        <w:rPr>
          <w:rFonts w:hint="eastAsia"/>
        </w:rPr>
        <w:t>土肥水管理</w:t>
      </w:r>
      <w:bookmarkEnd w:id="135"/>
      <w:bookmarkEnd w:id="136"/>
      <w:bookmarkEnd w:id="137"/>
      <w:bookmarkEnd w:id="138"/>
    </w:p>
    <w:p>
      <w:pPr>
        <w:pStyle w:val="108"/>
        <w:spacing w:before="120" w:after="120"/>
      </w:pPr>
      <w:bookmarkStart w:id="139" w:name="_Toc209914588"/>
      <w:bookmarkStart w:id="140" w:name="_Toc725775890"/>
      <w:bookmarkStart w:id="141" w:name="_Toc209914678"/>
      <w:r>
        <w:rPr>
          <w:rFonts w:hint="eastAsia"/>
        </w:rPr>
        <w:t>土壤管理</w:t>
      </w:r>
      <w:bookmarkEnd w:id="139"/>
      <w:bookmarkEnd w:id="140"/>
      <w:bookmarkEnd w:id="141"/>
    </w:p>
    <w:p>
      <w:pPr>
        <w:pStyle w:val="68"/>
        <w:spacing w:before="120" w:after="120"/>
      </w:pPr>
      <w:bookmarkStart w:id="142" w:name="_Toc209914589"/>
      <w:r>
        <w:rPr>
          <w:rFonts w:hint="eastAsia"/>
        </w:rPr>
        <w:t>翻耕改土</w:t>
      </w:r>
      <w:bookmarkEnd w:id="142"/>
    </w:p>
    <w:p>
      <w:pPr>
        <w:pStyle w:val="59"/>
        <w:ind w:firstLine="420"/>
      </w:pPr>
      <w:r>
        <w:rPr>
          <w:rFonts w:hint="eastAsia"/>
        </w:rPr>
        <w:t>在雨季结束对咖啡行间进行翻耕改土，可结合施肥，翻耕深度20 cm～25 cm，翻耕带距咖啡茎基15 cm～20 cm。</w:t>
      </w:r>
    </w:p>
    <w:p>
      <w:pPr>
        <w:pStyle w:val="68"/>
        <w:spacing w:before="120" w:after="120"/>
      </w:pPr>
      <w:bookmarkStart w:id="143" w:name="_Toc209914590"/>
      <w:r>
        <w:rPr>
          <w:rFonts w:hint="eastAsia"/>
        </w:rPr>
        <w:t>中耕除草与覆盖</w:t>
      </w:r>
      <w:bookmarkEnd w:id="143"/>
    </w:p>
    <w:p>
      <w:pPr>
        <w:pStyle w:val="59"/>
        <w:ind w:firstLine="420"/>
      </w:pPr>
      <w:r>
        <w:rPr>
          <w:rFonts w:hint="eastAsia"/>
        </w:rPr>
        <w:t>咖啡生长季节对树盘及时中耕除草，应保持咖啡树盘土壤疏松，杂草高度不宜超过15 cm，中耕深度5 cm～10 cm。幼龄树在雨季结束后进行覆膜，投产咖啡园树盘内覆盖秸秆、或耕除的杂草等。</w:t>
      </w:r>
    </w:p>
    <w:p>
      <w:pPr>
        <w:pStyle w:val="68"/>
        <w:spacing w:before="120" w:after="120"/>
      </w:pPr>
      <w:bookmarkStart w:id="144" w:name="_Tocbd3cb9af-6e2b-4a11-a9e6-52fb4b7dc93c"/>
      <w:bookmarkStart w:id="145" w:name="_Toc209914591"/>
      <w:r>
        <w:rPr>
          <w:rFonts w:hint="eastAsia"/>
        </w:rPr>
        <w:t>种植绿肥</w:t>
      </w:r>
      <w:bookmarkEnd w:id="144"/>
      <w:bookmarkEnd w:id="145"/>
    </w:p>
    <w:p>
      <w:pPr>
        <w:pStyle w:val="59"/>
        <w:ind w:firstLine="420"/>
      </w:pPr>
      <w:r>
        <w:rPr>
          <w:rFonts w:hint="eastAsia"/>
        </w:rPr>
        <w:t>行间或梯田外缘可间作绿肥或豆科短期作物。每年秋季可通过翻压、覆盖和沤制等方法将其转化为咖啡园有机肥。</w:t>
      </w:r>
    </w:p>
    <w:p>
      <w:pPr>
        <w:pStyle w:val="108"/>
        <w:spacing w:before="120" w:after="120"/>
      </w:pPr>
      <w:bookmarkStart w:id="146" w:name="_Toc201888648"/>
      <w:bookmarkStart w:id="147" w:name="_Toc209914679"/>
      <w:bookmarkStart w:id="148" w:name="_Toc209914592"/>
      <w:r>
        <w:rPr>
          <w:rFonts w:hint="eastAsia"/>
        </w:rPr>
        <w:t>施肥</w:t>
      </w:r>
      <w:bookmarkEnd w:id="146"/>
      <w:bookmarkEnd w:id="147"/>
      <w:bookmarkEnd w:id="148"/>
    </w:p>
    <w:p>
      <w:pPr>
        <w:pStyle w:val="68"/>
        <w:spacing w:before="120" w:after="120"/>
      </w:pPr>
      <w:bookmarkStart w:id="149" w:name="_Toc209914593"/>
      <w:r>
        <w:rPr>
          <w:rFonts w:hint="eastAsia"/>
        </w:rPr>
        <w:t>施肥原则</w:t>
      </w:r>
      <w:bookmarkEnd w:id="149"/>
    </w:p>
    <w:p>
      <w:pPr>
        <w:pStyle w:val="59"/>
        <w:ind w:firstLine="420"/>
      </w:pPr>
      <w:r>
        <w:rPr>
          <w:rFonts w:hint="eastAsia"/>
        </w:rPr>
        <w:t>应遵循咖啡需肥规律平衡施肥，依据土壤特性、气候条件以及品种特性合理施肥和多种肥料相结合的原则。肥料使用原则</w:t>
      </w:r>
      <w:r>
        <w:rPr>
          <w:rFonts w:hint="eastAsia"/>
          <w:lang w:eastAsia="zh-CN"/>
        </w:rPr>
        <w:t>应符合</w:t>
      </w:r>
      <w:r>
        <w:rPr>
          <w:rFonts w:hint="eastAsia"/>
        </w:rPr>
        <w:t>NY/T 394-2023第4章的规定</w:t>
      </w:r>
      <w:r>
        <w:rPr>
          <w:rFonts w:hint="eastAsia"/>
          <w:lang w:eastAsia="zh-CN"/>
        </w:rPr>
        <w:t>要求</w:t>
      </w:r>
      <w:r>
        <w:rPr>
          <w:rFonts w:hint="eastAsia"/>
        </w:rPr>
        <w:t>。肥料使用</w:t>
      </w:r>
      <w:r>
        <w:rPr>
          <w:rFonts w:hint="eastAsia"/>
          <w:lang w:eastAsia="zh-CN"/>
        </w:rPr>
        <w:t>应符合</w:t>
      </w:r>
      <w:r>
        <w:rPr>
          <w:rFonts w:hint="eastAsia"/>
        </w:rPr>
        <w:t>NY/T 394-2023中7.2的规定</w:t>
      </w:r>
      <w:r>
        <w:rPr>
          <w:rFonts w:hint="eastAsia"/>
          <w:lang w:eastAsia="zh-CN"/>
        </w:rPr>
        <w:t>要求</w:t>
      </w:r>
      <w:r>
        <w:rPr>
          <w:rFonts w:hint="eastAsia"/>
        </w:rPr>
        <w:t>。禁止使用NY/T 394-2023第6章中的肥料种类。</w:t>
      </w:r>
    </w:p>
    <w:p>
      <w:pPr>
        <w:pStyle w:val="68"/>
        <w:spacing w:before="120" w:after="120"/>
      </w:pPr>
      <w:bookmarkStart w:id="150" w:name="_Toc209914594"/>
      <w:r>
        <w:rPr>
          <w:rFonts w:hint="eastAsia"/>
        </w:rPr>
        <w:t>肥料种类与用量</w:t>
      </w:r>
      <w:bookmarkEnd w:id="150"/>
    </w:p>
    <w:p>
      <w:pPr>
        <w:pStyle w:val="167"/>
      </w:pPr>
      <w:r>
        <w:rPr>
          <w:rFonts w:hint="eastAsia"/>
        </w:rPr>
        <w:t>1年～2年幼龄树施肥时期、肥料种类及用量，参照表1执行。</w:t>
      </w:r>
    </w:p>
    <w:p>
      <w:pPr>
        <w:pStyle w:val="115"/>
        <w:spacing w:before="120" w:after="120"/>
      </w:pPr>
      <w:r>
        <w:rPr>
          <w:rFonts w:hint="eastAsia"/>
        </w:rPr>
        <w:t>咖啡1～2年生幼龄树施肥时期、肥料种类及用量推荐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vAlign w:val="center"/>
          </w:tcPr>
          <w:p>
            <w:pPr>
              <w:pStyle w:val="181"/>
            </w:pPr>
            <w:r>
              <w:rPr>
                <w:rFonts w:hint="eastAsia"/>
              </w:rPr>
              <w:t>树龄</w:t>
            </w:r>
          </w:p>
        </w:tc>
        <w:tc>
          <w:tcPr>
            <w:tcW w:w="2333" w:type="dxa"/>
            <w:tcBorders>
              <w:top w:val="single" w:color="auto" w:sz="8" w:space="0"/>
              <w:bottom w:val="single" w:color="auto" w:sz="8" w:space="0"/>
            </w:tcBorders>
            <w:vAlign w:val="center"/>
          </w:tcPr>
          <w:p>
            <w:pPr>
              <w:pStyle w:val="181"/>
            </w:pPr>
            <w:r>
              <w:rPr>
                <w:rFonts w:hint="eastAsia"/>
              </w:rPr>
              <w:t>施肥时期</w:t>
            </w:r>
          </w:p>
        </w:tc>
        <w:tc>
          <w:tcPr>
            <w:tcW w:w="2333" w:type="dxa"/>
            <w:tcBorders>
              <w:top w:val="single" w:color="auto" w:sz="8" w:space="0"/>
              <w:bottom w:val="single" w:color="auto" w:sz="8" w:space="0"/>
            </w:tcBorders>
            <w:vAlign w:val="center"/>
          </w:tcPr>
          <w:p>
            <w:pPr>
              <w:pStyle w:val="181"/>
            </w:pPr>
            <w:r>
              <w:rPr>
                <w:rFonts w:hint="eastAsia"/>
              </w:rPr>
              <w:t>肥料种类</w:t>
            </w:r>
          </w:p>
        </w:tc>
        <w:tc>
          <w:tcPr>
            <w:tcW w:w="2334" w:type="dxa"/>
            <w:tcBorders>
              <w:top w:val="single" w:color="auto" w:sz="8" w:space="0"/>
              <w:bottom w:val="single" w:color="auto" w:sz="8" w:space="0"/>
            </w:tcBorders>
            <w:vAlign w:val="center"/>
          </w:tcPr>
          <w:p>
            <w:pPr>
              <w:pStyle w:val="181"/>
            </w:pPr>
            <w:r>
              <w:rPr>
                <w:rFonts w:hint="eastAsia"/>
              </w:rPr>
              <w:t>施肥量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vAlign w:val="center"/>
          </w:tcPr>
          <w:p>
            <w:pPr>
              <w:pStyle w:val="181"/>
            </w:pPr>
            <w:r>
              <w:rPr>
                <w:rFonts w:hint="eastAsia"/>
              </w:rPr>
              <w:t>定植当年</w:t>
            </w:r>
          </w:p>
        </w:tc>
        <w:tc>
          <w:tcPr>
            <w:tcW w:w="2333" w:type="dxa"/>
            <w:tcBorders>
              <w:top w:val="single" w:color="auto" w:sz="8" w:space="0"/>
            </w:tcBorders>
            <w:vAlign w:val="center"/>
          </w:tcPr>
          <w:p>
            <w:pPr>
              <w:pStyle w:val="181"/>
            </w:pPr>
            <w:r>
              <w:rPr>
                <w:rFonts w:hint="eastAsia"/>
              </w:rPr>
              <w:t>定植后20天</w:t>
            </w:r>
          </w:p>
        </w:tc>
        <w:tc>
          <w:tcPr>
            <w:tcW w:w="2333" w:type="dxa"/>
            <w:tcBorders>
              <w:top w:val="single" w:color="auto" w:sz="8" w:space="0"/>
            </w:tcBorders>
            <w:vAlign w:val="center"/>
          </w:tcPr>
          <w:p>
            <w:pPr>
              <w:pStyle w:val="181"/>
            </w:pPr>
            <w:r>
              <w:rPr>
                <w:rFonts w:hint="eastAsia"/>
              </w:rPr>
              <w:t>尿素（N:46%）</w:t>
            </w:r>
          </w:p>
        </w:tc>
        <w:tc>
          <w:tcPr>
            <w:tcW w:w="2334" w:type="dxa"/>
            <w:tcBorders>
              <w:top w:val="single" w:color="auto" w:sz="8" w:space="0"/>
            </w:tcBorders>
            <w:vAlign w:val="center"/>
          </w:tcPr>
          <w:p>
            <w:pPr>
              <w:pStyle w:val="181"/>
            </w:pPr>
            <w:r>
              <w:rPr>
                <w:rFonts w:hint="eastAsia"/>
              </w:rPr>
              <w:t>30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Align w:val="center"/>
          </w:tcPr>
          <w:p>
            <w:pPr>
              <w:pStyle w:val="181"/>
            </w:pPr>
            <w:r>
              <w:rPr>
                <w:rFonts w:hint="eastAsia"/>
              </w:rPr>
              <w:t>前次施肥后45天</w:t>
            </w:r>
          </w:p>
        </w:tc>
        <w:tc>
          <w:tcPr>
            <w:tcW w:w="2333" w:type="dxa"/>
            <w:vAlign w:val="center"/>
          </w:tcPr>
          <w:p>
            <w:pPr>
              <w:pStyle w:val="181"/>
            </w:pPr>
            <w:r>
              <w:rPr>
                <w:rFonts w:hint="eastAsia"/>
              </w:rPr>
              <w:t>复合肥（N:P:K=15:15:15）</w:t>
            </w:r>
          </w:p>
        </w:tc>
        <w:tc>
          <w:tcPr>
            <w:tcW w:w="2334" w:type="dxa"/>
            <w:vAlign w:val="center"/>
          </w:tcPr>
          <w:p>
            <w:pPr>
              <w:pStyle w:val="181"/>
            </w:pPr>
            <w:r>
              <w:rPr>
                <w:rFonts w:hint="eastAsia"/>
              </w:rPr>
              <w:t>40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Align w:val="center"/>
          </w:tcPr>
          <w:p>
            <w:pPr>
              <w:pStyle w:val="181"/>
            </w:pPr>
            <w:r>
              <w:rPr>
                <w:rFonts w:hint="eastAsia"/>
              </w:rPr>
              <w:t>前次施肥后45天</w:t>
            </w:r>
          </w:p>
        </w:tc>
        <w:tc>
          <w:tcPr>
            <w:tcW w:w="2333" w:type="dxa"/>
            <w:vAlign w:val="center"/>
          </w:tcPr>
          <w:p>
            <w:pPr>
              <w:pStyle w:val="181"/>
            </w:pPr>
            <w:r>
              <w:rPr>
                <w:rFonts w:hint="eastAsia"/>
              </w:rPr>
              <w:t>尿素（N:46%）</w:t>
            </w:r>
          </w:p>
        </w:tc>
        <w:tc>
          <w:tcPr>
            <w:tcW w:w="2334" w:type="dxa"/>
            <w:vAlign w:val="center"/>
          </w:tcPr>
          <w:p>
            <w:pPr>
              <w:pStyle w:val="181"/>
            </w:pPr>
            <w:r>
              <w:rPr>
                <w:rFonts w:hint="eastAsia"/>
              </w:rPr>
              <w:t>30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Align w:val="center"/>
          </w:tcPr>
          <w:p>
            <w:pPr>
              <w:pStyle w:val="181"/>
            </w:pPr>
            <w:r>
              <w:rPr>
                <w:rFonts w:hint="eastAsia"/>
              </w:rPr>
              <w:t>前次施肥后45天</w:t>
            </w:r>
          </w:p>
        </w:tc>
        <w:tc>
          <w:tcPr>
            <w:tcW w:w="2333" w:type="dxa"/>
            <w:vAlign w:val="center"/>
          </w:tcPr>
          <w:p>
            <w:pPr>
              <w:pStyle w:val="181"/>
            </w:pPr>
            <w:r>
              <w:rPr>
                <w:rFonts w:hint="eastAsia"/>
              </w:rPr>
              <w:t>复合肥（N:P:K=15:15:15）</w:t>
            </w:r>
          </w:p>
        </w:tc>
        <w:tc>
          <w:tcPr>
            <w:tcW w:w="2334" w:type="dxa"/>
            <w:vAlign w:val="center"/>
          </w:tcPr>
          <w:p>
            <w:pPr>
              <w:pStyle w:val="181"/>
            </w:pPr>
            <w:r>
              <w:rPr>
                <w:rFonts w:hint="eastAsia"/>
              </w:rPr>
              <w:t>60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vAlign w:val="center"/>
          </w:tcPr>
          <w:p>
            <w:pPr>
              <w:pStyle w:val="181"/>
            </w:pPr>
            <w:r>
              <w:rPr>
                <w:rFonts w:hint="eastAsia"/>
              </w:rPr>
              <w:t>定植第二年</w:t>
            </w:r>
          </w:p>
        </w:tc>
        <w:tc>
          <w:tcPr>
            <w:tcW w:w="2333" w:type="dxa"/>
            <w:vMerge w:val="restart"/>
            <w:vAlign w:val="center"/>
          </w:tcPr>
          <w:p>
            <w:pPr>
              <w:pStyle w:val="181"/>
            </w:pPr>
            <w:r>
              <w:rPr>
                <w:rFonts w:hint="eastAsia"/>
              </w:rPr>
              <w:t>2月～3月</w:t>
            </w:r>
          </w:p>
        </w:tc>
        <w:tc>
          <w:tcPr>
            <w:tcW w:w="2333" w:type="dxa"/>
            <w:vAlign w:val="center"/>
          </w:tcPr>
          <w:p>
            <w:pPr>
              <w:pStyle w:val="181"/>
            </w:pPr>
            <w:r>
              <w:rPr>
                <w:rFonts w:hint="eastAsia"/>
              </w:rPr>
              <w:t>农家肥</w:t>
            </w:r>
          </w:p>
        </w:tc>
        <w:tc>
          <w:tcPr>
            <w:tcW w:w="2334" w:type="dxa"/>
            <w:vAlign w:val="center"/>
          </w:tcPr>
          <w:p>
            <w:pPr>
              <w:pStyle w:val="181"/>
            </w:pPr>
            <w:r>
              <w:rPr>
                <w:rFonts w:hint="eastAsia"/>
              </w:rPr>
              <w:t>5 kg/株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Merge w:val="continue"/>
            <w:vAlign w:val="center"/>
          </w:tcPr>
          <w:p>
            <w:pPr>
              <w:pStyle w:val="181"/>
            </w:pPr>
          </w:p>
        </w:tc>
        <w:tc>
          <w:tcPr>
            <w:tcW w:w="2333" w:type="dxa"/>
            <w:vAlign w:val="center"/>
          </w:tcPr>
          <w:p>
            <w:pPr>
              <w:pStyle w:val="181"/>
            </w:pPr>
            <w:r>
              <w:rPr>
                <w:rFonts w:hint="eastAsia"/>
              </w:rPr>
              <w:t>钙镁磷肥</w:t>
            </w:r>
          </w:p>
        </w:tc>
        <w:tc>
          <w:tcPr>
            <w:tcW w:w="2334" w:type="dxa"/>
            <w:vAlign w:val="center"/>
          </w:tcPr>
          <w:p>
            <w:pPr>
              <w:pStyle w:val="181"/>
            </w:pPr>
            <w:r>
              <w:rPr>
                <w:rFonts w:hint="eastAsia"/>
              </w:rPr>
              <w:t>100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Align w:val="center"/>
          </w:tcPr>
          <w:p>
            <w:pPr>
              <w:pStyle w:val="181"/>
            </w:pPr>
            <w:r>
              <w:rPr>
                <w:rFonts w:hint="eastAsia"/>
              </w:rPr>
              <w:t>5月</w:t>
            </w:r>
          </w:p>
        </w:tc>
        <w:tc>
          <w:tcPr>
            <w:tcW w:w="2333" w:type="dxa"/>
            <w:vAlign w:val="center"/>
          </w:tcPr>
          <w:p>
            <w:pPr>
              <w:pStyle w:val="181"/>
            </w:pPr>
            <w:r>
              <w:rPr>
                <w:rFonts w:hint="eastAsia"/>
              </w:rPr>
              <w:t>尿素（N:46%）</w:t>
            </w:r>
          </w:p>
        </w:tc>
        <w:tc>
          <w:tcPr>
            <w:tcW w:w="2334" w:type="dxa"/>
            <w:vAlign w:val="center"/>
          </w:tcPr>
          <w:p>
            <w:pPr>
              <w:pStyle w:val="181"/>
            </w:pPr>
            <w:r>
              <w:rPr>
                <w:rFonts w:hint="eastAsia"/>
              </w:rPr>
              <w:t>50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Align w:val="center"/>
          </w:tcPr>
          <w:p>
            <w:pPr>
              <w:pStyle w:val="181"/>
            </w:pPr>
            <w:r>
              <w:rPr>
                <w:rFonts w:hint="eastAsia"/>
              </w:rPr>
              <w:t>7月</w:t>
            </w:r>
          </w:p>
        </w:tc>
        <w:tc>
          <w:tcPr>
            <w:tcW w:w="2333" w:type="dxa"/>
            <w:vAlign w:val="center"/>
          </w:tcPr>
          <w:p>
            <w:pPr>
              <w:pStyle w:val="181"/>
            </w:pPr>
            <w:r>
              <w:rPr>
                <w:rFonts w:hint="eastAsia"/>
              </w:rPr>
              <w:t>尿素（N:46%）</w:t>
            </w:r>
          </w:p>
        </w:tc>
        <w:tc>
          <w:tcPr>
            <w:tcW w:w="2334" w:type="dxa"/>
            <w:vAlign w:val="center"/>
          </w:tcPr>
          <w:p>
            <w:pPr>
              <w:pStyle w:val="181"/>
            </w:pPr>
            <w:r>
              <w:rPr>
                <w:rFonts w:hint="eastAsia"/>
              </w:rPr>
              <w:t>50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Merge w:val="restart"/>
            <w:vAlign w:val="center"/>
          </w:tcPr>
          <w:p>
            <w:pPr>
              <w:pStyle w:val="181"/>
            </w:pPr>
            <w:r>
              <w:rPr>
                <w:rFonts w:hint="eastAsia"/>
              </w:rPr>
              <w:t>8月</w:t>
            </w:r>
          </w:p>
        </w:tc>
        <w:tc>
          <w:tcPr>
            <w:tcW w:w="2333" w:type="dxa"/>
            <w:vAlign w:val="center"/>
          </w:tcPr>
          <w:p>
            <w:pPr>
              <w:pStyle w:val="181"/>
            </w:pPr>
            <w:r>
              <w:rPr>
                <w:rFonts w:hint="eastAsia"/>
              </w:rPr>
              <w:t>尿素（N:46%）</w:t>
            </w:r>
          </w:p>
        </w:tc>
        <w:tc>
          <w:tcPr>
            <w:tcW w:w="2334" w:type="dxa"/>
            <w:vAlign w:val="center"/>
          </w:tcPr>
          <w:p>
            <w:pPr>
              <w:pStyle w:val="181"/>
            </w:pPr>
            <w:r>
              <w:rPr>
                <w:rFonts w:hint="eastAsia"/>
              </w:rPr>
              <w:t>50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Merge w:val="continue"/>
            <w:vAlign w:val="center"/>
          </w:tcPr>
          <w:p>
            <w:pPr>
              <w:pStyle w:val="181"/>
            </w:pPr>
          </w:p>
        </w:tc>
        <w:tc>
          <w:tcPr>
            <w:tcW w:w="2333" w:type="dxa"/>
            <w:vAlign w:val="center"/>
          </w:tcPr>
          <w:p>
            <w:pPr>
              <w:pStyle w:val="181"/>
            </w:pPr>
            <w:r>
              <w:rPr>
                <w:rFonts w:hint="eastAsia"/>
              </w:rPr>
              <w:t>硫酸钾（K</w:t>
            </w:r>
            <w:r>
              <w:rPr>
                <w:rFonts w:hint="eastAsia"/>
                <w:vertAlign w:val="subscript"/>
              </w:rPr>
              <w:t>2</w:t>
            </w:r>
            <w:r>
              <w:rPr>
                <w:rFonts w:hint="eastAsia"/>
              </w:rPr>
              <w:t>O:50%）</w:t>
            </w:r>
          </w:p>
        </w:tc>
        <w:tc>
          <w:tcPr>
            <w:tcW w:w="2334" w:type="dxa"/>
            <w:vAlign w:val="center"/>
          </w:tcPr>
          <w:p>
            <w:pPr>
              <w:pStyle w:val="181"/>
            </w:pPr>
            <w:r>
              <w:rPr>
                <w:rFonts w:hint="eastAsia"/>
              </w:rPr>
              <w:t>50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Align w:val="center"/>
          </w:tcPr>
          <w:p>
            <w:pPr>
              <w:pStyle w:val="181"/>
            </w:pPr>
            <w:r>
              <w:rPr>
                <w:rFonts w:hint="eastAsia"/>
              </w:rPr>
              <w:t>10月</w:t>
            </w:r>
          </w:p>
        </w:tc>
        <w:tc>
          <w:tcPr>
            <w:tcW w:w="2333" w:type="dxa"/>
            <w:vAlign w:val="center"/>
          </w:tcPr>
          <w:p>
            <w:pPr>
              <w:pStyle w:val="181"/>
            </w:pPr>
            <w:r>
              <w:rPr>
                <w:rFonts w:hint="eastAsia"/>
              </w:rPr>
              <w:t>复合肥（N:P:K=15:15:15）</w:t>
            </w:r>
          </w:p>
        </w:tc>
        <w:tc>
          <w:tcPr>
            <w:tcW w:w="2334" w:type="dxa"/>
            <w:vAlign w:val="center"/>
          </w:tcPr>
          <w:p>
            <w:pPr>
              <w:pStyle w:val="181"/>
            </w:pPr>
            <w:r>
              <w:rPr>
                <w:rFonts w:hint="eastAsia"/>
              </w:rPr>
              <w:t>60 g/株</w:t>
            </w:r>
          </w:p>
        </w:tc>
      </w:tr>
    </w:tbl>
    <w:p>
      <w:pPr>
        <w:pStyle w:val="167"/>
        <w:numPr>
          <w:ilvl w:val="0"/>
          <w:numId w:val="0"/>
        </w:numPr>
      </w:pPr>
    </w:p>
    <w:p>
      <w:pPr>
        <w:pStyle w:val="167"/>
      </w:pPr>
      <w:r>
        <w:rPr>
          <w:rFonts w:hint="eastAsia"/>
        </w:rPr>
        <w:t>3年以上结果树施肥时期、肥料种类及用量，参照表2执行。</w:t>
      </w:r>
    </w:p>
    <w:p>
      <w:pPr>
        <w:pStyle w:val="115"/>
        <w:spacing w:before="120" w:after="120"/>
      </w:pPr>
      <w:r>
        <w:rPr>
          <w:rFonts w:hint="eastAsia"/>
        </w:rPr>
        <w:t>咖啡3年及以上结果树施肥时期、肥料种类及用量推荐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vAlign w:val="center"/>
          </w:tcPr>
          <w:p>
            <w:pPr>
              <w:pStyle w:val="181"/>
            </w:pPr>
            <w:r>
              <w:rPr>
                <w:rFonts w:hint="eastAsia"/>
              </w:rPr>
              <w:t>施肥时期</w:t>
            </w:r>
          </w:p>
        </w:tc>
        <w:tc>
          <w:tcPr>
            <w:tcW w:w="2333" w:type="dxa"/>
            <w:vMerge w:val="restart"/>
            <w:tcBorders>
              <w:top w:val="single" w:color="auto" w:sz="8" w:space="0"/>
            </w:tcBorders>
            <w:vAlign w:val="center"/>
          </w:tcPr>
          <w:p>
            <w:pPr>
              <w:pStyle w:val="181"/>
            </w:pPr>
            <w:r>
              <w:rPr>
                <w:rFonts w:hint="eastAsia"/>
              </w:rPr>
              <w:t>肥料种类</w:t>
            </w:r>
          </w:p>
        </w:tc>
        <w:tc>
          <w:tcPr>
            <w:tcW w:w="4667" w:type="dxa"/>
            <w:gridSpan w:val="2"/>
            <w:tcBorders>
              <w:top w:val="single" w:color="auto" w:sz="8" w:space="0"/>
              <w:bottom w:val="single" w:color="auto" w:sz="8" w:space="0"/>
            </w:tcBorders>
            <w:vAlign w:val="center"/>
          </w:tcPr>
          <w:p>
            <w:pPr>
              <w:pStyle w:val="181"/>
            </w:pPr>
            <w:r>
              <w:rPr>
                <w:rFonts w:hint="eastAsia"/>
              </w:rPr>
              <w:t>施肥量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pPr>
          </w:p>
        </w:tc>
        <w:tc>
          <w:tcPr>
            <w:tcW w:w="2333" w:type="dxa"/>
            <w:vMerge w:val="continue"/>
            <w:vAlign w:val="center"/>
          </w:tcPr>
          <w:p>
            <w:pPr>
              <w:pStyle w:val="181"/>
            </w:pPr>
          </w:p>
        </w:tc>
        <w:tc>
          <w:tcPr>
            <w:tcW w:w="2333" w:type="dxa"/>
            <w:tcBorders>
              <w:top w:val="single" w:color="auto" w:sz="8" w:space="0"/>
            </w:tcBorders>
            <w:vAlign w:val="center"/>
          </w:tcPr>
          <w:p>
            <w:pPr>
              <w:pStyle w:val="181"/>
            </w:pPr>
            <w:r>
              <w:rPr>
                <w:rFonts w:hint="eastAsia"/>
              </w:rPr>
              <w:t>预期亩产：150 kg～200 kg</w:t>
            </w:r>
          </w:p>
        </w:tc>
        <w:tc>
          <w:tcPr>
            <w:tcW w:w="2334" w:type="dxa"/>
            <w:tcBorders>
              <w:top w:val="single" w:color="auto" w:sz="8" w:space="0"/>
            </w:tcBorders>
            <w:vAlign w:val="center"/>
          </w:tcPr>
          <w:p>
            <w:pPr>
              <w:pStyle w:val="181"/>
            </w:pPr>
            <w:r>
              <w:rPr>
                <w:rFonts w:hint="eastAsia"/>
              </w:rPr>
              <w:t>预期亩产：＞200 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vAlign w:val="center"/>
          </w:tcPr>
          <w:p>
            <w:pPr>
              <w:pStyle w:val="181"/>
              <w:rPr>
                <w:rFonts w:hint="eastAsia"/>
                <w:szCs w:val="18"/>
                <w:rPrChange w:id="0" w:author="亦真亦幻" w:date="2025-10-11T14:49:39Z">
                  <w:rPr>
                    <w:rFonts w:hint="eastAsia"/>
                  </w:rPr>
                </w:rPrChange>
              </w:rPr>
            </w:pPr>
            <w:r>
              <w:rPr>
                <w:rFonts w:hint="eastAsia"/>
                <w:szCs w:val="18"/>
                <w:rPrChange w:id="1" w:author="亦真亦幻" w:date="2025-10-11T14:49:39Z">
                  <w:rPr>
                    <w:rFonts w:hint="eastAsia"/>
                  </w:rPr>
                </w:rPrChange>
              </w:rPr>
              <w:t>开花后30天</w:t>
            </w:r>
          </w:p>
          <w:p>
            <w:pPr>
              <w:pStyle w:val="181"/>
              <w:rPr>
                <w:szCs w:val="18"/>
                <w:rPrChange w:id="2" w:author="亦真亦幻" w:date="2025-10-11T14:49:39Z">
                  <w:rPr/>
                </w:rPrChange>
              </w:rPr>
            </w:pPr>
            <w:r>
              <w:rPr>
                <w:rFonts w:hint="eastAsia"/>
                <w:szCs w:val="18"/>
                <w:rPrChange w:id="3" w:author="亦真亦幻" w:date="2025-10-11T14:49:39Z">
                  <w:rPr>
                    <w:rFonts w:hint="eastAsia"/>
                  </w:rPr>
                </w:rPrChange>
              </w:rPr>
              <w:t>（5月初）</w:t>
            </w:r>
          </w:p>
        </w:tc>
        <w:tc>
          <w:tcPr>
            <w:tcW w:w="2333" w:type="dxa"/>
            <w:vAlign w:val="center"/>
          </w:tcPr>
          <w:p>
            <w:pPr>
              <w:pStyle w:val="181"/>
            </w:pPr>
            <w:r>
              <w:rPr>
                <w:rFonts w:hint="eastAsia"/>
              </w:rPr>
              <w:t>复合肥（N:P:K=15:15:15）</w:t>
            </w:r>
          </w:p>
        </w:tc>
        <w:tc>
          <w:tcPr>
            <w:tcW w:w="2333" w:type="dxa"/>
            <w:vAlign w:val="center"/>
          </w:tcPr>
          <w:p>
            <w:pPr>
              <w:pStyle w:val="181"/>
            </w:pPr>
            <w:r>
              <w:rPr>
                <w:rFonts w:hint="eastAsia"/>
              </w:rPr>
              <w:t>1</w:t>
            </w:r>
            <w:r>
              <w:rPr>
                <w:rFonts w:hint="eastAsia"/>
                <w:lang w:val="en-US" w:eastAsia="zh-CN"/>
              </w:rPr>
              <w:t>3</w:t>
            </w:r>
            <w:r>
              <w:rPr>
                <w:rFonts w:hint="eastAsia"/>
              </w:rPr>
              <w:t>0 g/株</w:t>
            </w:r>
          </w:p>
        </w:tc>
        <w:tc>
          <w:tcPr>
            <w:tcW w:w="2334" w:type="dxa"/>
            <w:vAlign w:val="center"/>
          </w:tcPr>
          <w:p>
            <w:pPr>
              <w:pStyle w:val="181"/>
            </w:pPr>
            <w:r>
              <w:rPr>
                <w:rFonts w:hint="eastAsia"/>
                <w:lang w:val="en-US" w:eastAsia="zh-CN"/>
              </w:rPr>
              <w:t>160</w:t>
            </w:r>
            <w:r>
              <w:rPr>
                <w:rFonts w:hint="eastAsia"/>
              </w:rPr>
              <w:t xml:space="preserve">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rPr>
                <w:szCs w:val="18"/>
                <w:rPrChange w:id="4" w:author="亦真亦幻" w:date="2025-10-11T14:49:39Z">
                  <w:rPr/>
                </w:rPrChange>
              </w:rPr>
            </w:pPr>
          </w:p>
        </w:tc>
        <w:tc>
          <w:tcPr>
            <w:tcW w:w="2333" w:type="dxa"/>
            <w:vAlign w:val="center"/>
          </w:tcPr>
          <w:p>
            <w:pPr>
              <w:pStyle w:val="181"/>
            </w:pPr>
            <w:r>
              <w:rPr>
                <w:rFonts w:hint="eastAsia"/>
              </w:rPr>
              <w:t>硫酸钾（K</w:t>
            </w:r>
            <w:r>
              <w:rPr>
                <w:rFonts w:hint="eastAsia"/>
                <w:vertAlign w:val="subscript"/>
              </w:rPr>
              <w:t>2</w:t>
            </w:r>
            <w:r>
              <w:rPr>
                <w:rFonts w:hint="eastAsia"/>
              </w:rPr>
              <w:t>O:50%）</w:t>
            </w:r>
          </w:p>
        </w:tc>
        <w:tc>
          <w:tcPr>
            <w:tcW w:w="2333" w:type="dxa"/>
            <w:vAlign w:val="center"/>
          </w:tcPr>
          <w:p>
            <w:pPr>
              <w:pStyle w:val="181"/>
            </w:pPr>
            <w:r>
              <w:rPr>
                <w:rFonts w:hint="eastAsia"/>
                <w:lang w:val="en-US" w:eastAsia="zh-CN"/>
              </w:rPr>
              <w:t>50</w:t>
            </w:r>
            <w:r>
              <w:rPr>
                <w:rFonts w:hint="eastAsia"/>
              </w:rPr>
              <w:t xml:space="preserve"> g/株</w:t>
            </w:r>
          </w:p>
        </w:tc>
        <w:tc>
          <w:tcPr>
            <w:tcW w:w="2334" w:type="dxa"/>
            <w:vAlign w:val="center"/>
          </w:tcPr>
          <w:p>
            <w:pPr>
              <w:pStyle w:val="181"/>
            </w:pPr>
            <w:r>
              <w:rPr>
                <w:rFonts w:hint="eastAsia"/>
                <w:lang w:val="en-US" w:eastAsia="zh-CN"/>
              </w:rPr>
              <w:t>80</w:t>
            </w:r>
            <w:r>
              <w:rPr>
                <w:rFonts w:hint="eastAsia"/>
              </w:rPr>
              <w:t xml:space="preserve">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pPr>
              <w:bidi w:val="0"/>
              <w:jc w:val="center"/>
              <w:rPr>
                <w:rFonts w:hint="eastAsia" w:ascii="宋体" w:hAnsi="宋体" w:eastAsia="宋体" w:cs="宋体"/>
                <w:color w:val="auto"/>
                <w:kern w:val="0"/>
                <w:sz w:val="18"/>
                <w:szCs w:val="18"/>
                <w:vertAlign w:val="baseline"/>
                <w:lang w:val="en-US" w:eastAsia="zh-CN" w:bidi="ar-SA"/>
              </w:rPr>
            </w:pPr>
            <w:r>
              <w:rPr>
                <w:rFonts w:hint="eastAsia" w:ascii="宋体" w:hAnsi="宋体" w:eastAsia="宋体" w:cs="宋体"/>
                <w:color w:val="auto"/>
                <w:kern w:val="0"/>
                <w:sz w:val="18"/>
                <w:szCs w:val="18"/>
                <w:vertAlign w:val="baseline"/>
                <w:lang w:val="en-US" w:eastAsia="zh-CN" w:bidi="ar-SA"/>
              </w:rPr>
              <w:t>前次施肥后60天</w:t>
            </w:r>
          </w:p>
          <w:p>
            <w:pPr>
              <w:pStyle w:val="181"/>
              <w:rPr>
                <w:szCs w:val="18"/>
                <w:rPrChange w:id="5" w:author="亦真亦幻" w:date="2025-10-11T14:49:39Z">
                  <w:rPr/>
                </w:rPrChange>
              </w:rPr>
            </w:pPr>
            <w:r>
              <w:rPr>
                <w:rFonts w:hint="eastAsia" w:ascii="宋体" w:hAnsi="宋体" w:eastAsia="宋体" w:cs="宋体"/>
                <w:color w:val="auto"/>
                <w:kern w:val="0"/>
                <w:sz w:val="18"/>
                <w:szCs w:val="18"/>
                <w:vertAlign w:val="baseline"/>
                <w:lang w:val="en-US" w:eastAsia="zh-CN" w:bidi="ar-SA"/>
              </w:rPr>
              <w:t>（6月底-7月初）</w:t>
            </w:r>
          </w:p>
        </w:tc>
        <w:tc>
          <w:tcPr>
            <w:tcW w:w="2333" w:type="dxa"/>
            <w:vAlign w:val="center"/>
          </w:tcPr>
          <w:p>
            <w:pPr>
              <w:pStyle w:val="181"/>
            </w:pPr>
            <w:r>
              <w:rPr>
                <w:rFonts w:hint="eastAsia"/>
              </w:rPr>
              <w:t>尿素（N:46%）</w:t>
            </w:r>
          </w:p>
        </w:tc>
        <w:tc>
          <w:tcPr>
            <w:tcW w:w="2333" w:type="dxa"/>
            <w:vAlign w:val="center"/>
          </w:tcPr>
          <w:p>
            <w:pPr>
              <w:pStyle w:val="181"/>
            </w:pPr>
            <w:r>
              <w:rPr>
                <w:rFonts w:hint="eastAsia"/>
                <w:lang w:val="en-US" w:eastAsia="zh-CN"/>
              </w:rPr>
              <w:t>60</w:t>
            </w:r>
            <w:r>
              <w:rPr>
                <w:rFonts w:hint="eastAsia"/>
              </w:rPr>
              <w:t>g/株</w:t>
            </w:r>
          </w:p>
        </w:tc>
        <w:tc>
          <w:tcPr>
            <w:tcW w:w="2334" w:type="dxa"/>
            <w:vAlign w:val="center"/>
          </w:tcPr>
          <w:p>
            <w:pPr>
              <w:pStyle w:val="181"/>
            </w:pPr>
            <w:r>
              <w:rPr>
                <w:rFonts w:hint="eastAsia"/>
                <w:lang w:val="en-US" w:eastAsia="zh-CN"/>
              </w:rPr>
              <w:t>80</w:t>
            </w:r>
            <w:r>
              <w:rPr>
                <w:rFonts w:hint="eastAsia"/>
              </w:rPr>
              <w:t xml:space="preserve">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vAlign w:val="center"/>
          </w:tcPr>
          <w:p>
            <w:pPr>
              <w:pStyle w:val="181"/>
              <w:rPr>
                <w:rFonts w:hint="eastAsia"/>
                <w:szCs w:val="18"/>
                <w:rPrChange w:id="6" w:author="亦真亦幻" w:date="2025-10-11T14:49:39Z">
                  <w:rPr>
                    <w:rFonts w:hint="eastAsia"/>
                  </w:rPr>
                </w:rPrChange>
              </w:rPr>
            </w:pPr>
            <w:r>
              <w:rPr>
                <w:rFonts w:hint="eastAsia"/>
                <w:szCs w:val="18"/>
                <w:rPrChange w:id="7" w:author="亦真亦幻" w:date="2025-10-11T14:49:39Z">
                  <w:rPr>
                    <w:rFonts w:hint="eastAsia"/>
                  </w:rPr>
                </w:rPrChange>
              </w:rPr>
              <w:t>前次施肥后45天</w:t>
            </w:r>
          </w:p>
          <w:p>
            <w:pPr>
              <w:pStyle w:val="181"/>
              <w:rPr>
                <w:szCs w:val="18"/>
                <w:rPrChange w:id="8" w:author="亦真亦幻" w:date="2025-10-11T14:49:39Z">
                  <w:rPr/>
                </w:rPrChange>
              </w:rPr>
            </w:pPr>
            <w:r>
              <w:rPr>
                <w:rFonts w:hint="eastAsia"/>
                <w:szCs w:val="18"/>
                <w:rPrChange w:id="9" w:author="亦真亦幻" w:date="2025-10-11T14:49:39Z">
                  <w:rPr>
                    <w:rFonts w:hint="eastAsia"/>
                  </w:rPr>
                </w:rPrChange>
              </w:rPr>
              <w:t>（8月中下旬）</w:t>
            </w:r>
          </w:p>
        </w:tc>
        <w:tc>
          <w:tcPr>
            <w:tcW w:w="2333" w:type="dxa"/>
            <w:vAlign w:val="center"/>
          </w:tcPr>
          <w:p>
            <w:pPr>
              <w:pStyle w:val="181"/>
            </w:pPr>
            <w:r>
              <w:rPr>
                <w:rFonts w:hint="eastAsia"/>
              </w:rPr>
              <w:t>尿素（N:46%）</w:t>
            </w:r>
          </w:p>
        </w:tc>
        <w:tc>
          <w:tcPr>
            <w:tcW w:w="2333" w:type="dxa"/>
            <w:vAlign w:val="center"/>
          </w:tcPr>
          <w:p>
            <w:pPr>
              <w:pStyle w:val="181"/>
            </w:pPr>
            <w:r>
              <w:rPr>
                <w:rFonts w:hint="eastAsia"/>
                <w:lang w:val="en-US" w:eastAsia="zh-CN"/>
              </w:rPr>
              <w:t>60</w:t>
            </w:r>
            <w:r>
              <w:rPr>
                <w:rFonts w:hint="eastAsia"/>
              </w:rPr>
              <w:t xml:space="preserve"> g/株</w:t>
            </w:r>
          </w:p>
        </w:tc>
        <w:tc>
          <w:tcPr>
            <w:tcW w:w="2334" w:type="dxa"/>
            <w:vAlign w:val="center"/>
          </w:tcPr>
          <w:p>
            <w:pPr>
              <w:pStyle w:val="181"/>
            </w:pPr>
            <w:r>
              <w:rPr>
                <w:rFonts w:hint="eastAsia"/>
                <w:lang w:val="en-US" w:eastAsia="zh-CN"/>
              </w:rPr>
              <w:t>8</w:t>
            </w:r>
            <w:r>
              <w:rPr>
                <w:rFonts w:hint="eastAsia"/>
              </w:rPr>
              <w:t>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vAlign w:val="center"/>
          </w:tcPr>
          <w:p>
            <w:pPr>
              <w:pStyle w:val="181"/>
              <w:rPr>
                <w:szCs w:val="18"/>
                <w:rPrChange w:id="10" w:author="亦真亦幻" w:date="2025-10-11T14:49:39Z">
                  <w:rPr/>
                </w:rPrChange>
              </w:rPr>
            </w:pPr>
          </w:p>
        </w:tc>
        <w:tc>
          <w:tcPr>
            <w:tcW w:w="2333" w:type="dxa"/>
            <w:vAlign w:val="center"/>
          </w:tcPr>
          <w:p>
            <w:pPr>
              <w:pStyle w:val="181"/>
            </w:pPr>
            <w:r>
              <w:rPr>
                <w:rFonts w:hint="eastAsia"/>
              </w:rPr>
              <w:t>硫酸钾（K</w:t>
            </w:r>
            <w:r>
              <w:rPr>
                <w:rFonts w:hint="eastAsia"/>
                <w:vertAlign w:val="subscript"/>
              </w:rPr>
              <w:t>2</w:t>
            </w:r>
            <w:r>
              <w:rPr>
                <w:rFonts w:hint="eastAsia"/>
              </w:rPr>
              <w:t>O:50%）</w:t>
            </w:r>
          </w:p>
        </w:tc>
        <w:tc>
          <w:tcPr>
            <w:tcW w:w="2333" w:type="dxa"/>
            <w:vAlign w:val="center"/>
          </w:tcPr>
          <w:p>
            <w:pPr>
              <w:pStyle w:val="181"/>
            </w:pPr>
            <w:r>
              <w:rPr>
                <w:rFonts w:hint="eastAsia"/>
                <w:lang w:val="en-US" w:eastAsia="zh-CN"/>
              </w:rPr>
              <w:t>60</w:t>
            </w:r>
            <w:r>
              <w:rPr>
                <w:rFonts w:hint="eastAsia"/>
              </w:rPr>
              <w:t>g/株</w:t>
            </w:r>
          </w:p>
        </w:tc>
        <w:tc>
          <w:tcPr>
            <w:tcW w:w="2334" w:type="dxa"/>
            <w:vAlign w:val="center"/>
          </w:tcPr>
          <w:p>
            <w:pPr>
              <w:pStyle w:val="181"/>
            </w:pPr>
            <w:r>
              <w:rPr>
                <w:rFonts w:hint="eastAsia"/>
                <w:lang w:val="en-US" w:eastAsia="zh-CN"/>
              </w:rPr>
              <w:t>8</w:t>
            </w:r>
            <w:r>
              <w:rPr>
                <w:rFonts w:hint="eastAsia"/>
              </w:rPr>
              <w:t>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Align w:val="center"/>
          </w:tcPr>
          <w:p>
            <w:pPr>
              <w:pStyle w:val="181"/>
              <w:rPr>
                <w:rFonts w:hint="eastAsia"/>
                <w:szCs w:val="18"/>
                <w:rPrChange w:id="11" w:author="亦真亦幻" w:date="2025-10-11T14:49:39Z">
                  <w:rPr>
                    <w:rFonts w:hint="eastAsia"/>
                  </w:rPr>
                </w:rPrChange>
              </w:rPr>
            </w:pPr>
            <w:r>
              <w:rPr>
                <w:rFonts w:hint="eastAsia"/>
                <w:szCs w:val="18"/>
                <w:rPrChange w:id="12" w:author="亦真亦幻" w:date="2025-10-11T14:49:39Z">
                  <w:rPr>
                    <w:rFonts w:hint="eastAsia"/>
                  </w:rPr>
                </w:rPrChange>
              </w:rPr>
              <w:t>前次施肥后45天</w:t>
            </w:r>
          </w:p>
          <w:p>
            <w:pPr>
              <w:pStyle w:val="181"/>
              <w:rPr>
                <w:szCs w:val="18"/>
                <w:rPrChange w:id="13" w:author="亦真亦幻" w:date="2025-10-11T14:49:39Z">
                  <w:rPr/>
                </w:rPrChange>
              </w:rPr>
            </w:pPr>
            <w:r>
              <w:rPr>
                <w:rFonts w:hint="eastAsia"/>
                <w:szCs w:val="18"/>
                <w:rPrChange w:id="14" w:author="亦真亦幻" w:date="2025-10-11T14:49:39Z">
                  <w:rPr>
                    <w:rFonts w:hint="eastAsia"/>
                  </w:rPr>
                </w:rPrChange>
              </w:rPr>
              <w:t>（9月底-10月初）</w:t>
            </w:r>
          </w:p>
        </w:tc>
        <w:tc>
          <w:tcPr>
            <w:tcW w:w="2333" w:type="dxa"/>
            <w:vAlign w:val="center"/>
          </w:tcPr>
          <w:p>
            <w:pPr>
              <w:pStyle w:val="181"/>
            </w:pPr>
            <w:r>
              <w:rPr>
                <w:rFonts w:hint="eastAsia"/>
              </w:rPr>
              <w:t>尿素（N:46%）</w:t>
            </w:r>
          </w:p>
        </w:tc>
        <w:tc>
          <w:tcPr>
            <w:tcW w:w="2333" w:type="dxa"/>
            <w:vAlign w:val="center"/>
          </w:tcPr>
          <w:p>
            <w:pPr>
              <w:pStyle w:val="181"/>
            </w:pPr>
            <w:r>
              <w:rPr>
                <w:rFonts w:hint="eastAsia"/>
                <w:lang w:val="en-US" w:eastAsia="zh-CN"/>
              </w:rPr>
              <w:t>60</w:t>
            </w:r>
            <w:r>
              <w:rPr>
                <w:rFonts w:hint="eastAsia"/>
              </w:rPr>
              <w:t>g/株</w:t>
            </w:r>
          </w:p>
        </w:tc>
        <w:tc>
          <w:tcPr>
            <w:tcW w:w="2334" w:type="dxa"/>
            <w:vAlign w:val="center"/>
          </w:tcPr>
          <w:p>
            <w:pPr>
              <w:pStyle w:val="181"/>
            </w:pPr>
            <w:r>
              <w:rPr>
                <w:rFonts w:hint="eastAsia"/>
                <w:lang w:val="en-US" w:eastAsia="zh-CN"/>
              </w:rPr>
              <w:t>8</w:t>
            </w:r>
            <w:r>
              <w:rPr>
                <w:rFonts w:hint="eastAsia"/>
              </w:rPr>
              <w:t>0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vAlign w:val="center"/>
          </w:tcPr>
          <w:p>
            <w:pPr>
              <w:pStyle w:val="181"/>
              <w:rPr>
                <w:rFonts w:hint="eastAsia"/>
                <w:szCs w:val="18"/>
                <w:rPrChange w:id="15" w:author="亦真亦幻" w:date="2025-10-11T14:49:39Z">
                  <w:rPr>
                    <w:rFonts w:hint="eastAsia"/>
                  </w:rPr>
                </w:rPrChange>
              </w:rPr>
            </w:pPr>
            <w:r>
              <w:rPr>
                <w:rFonts w:hint="eastAsia"/>
                <w:szCs w:val="18"/>
                <w:rPrChange w:id="16" w:author="亦真亦幻" w:date="2025-10-11T14:49:39Z">
                  <w:rPr>
                    <w:rFonts w:hint="eastAsia"/>
                  </w:rPr>
                </w:rPrChange>
              </w:rPr>
              <w:t>果实采收后</w:t>
            </w:r>
          </w:p>
          <w:p>
            <w:pPr>
              <w:pStyle w:val="181"/>
              <w:rPr>
                <w:szCs w:val="18"/>
                <w:rPrChange w:id="17" w:author="亦真亦幻" w:date="2025-10-11T14:49:39Z">
                  <w:rPr/>
                </w:rPrChange>
              </w:rPr>
            </w:pPr>
            <w:r>
              <w:rPr>
                <w:rFonts w:hint="eastAsia"/>
                <w:szCs w:val="18"/>
                <w:rPrChange w:id="18" w:author="亦真亦幻" w:date="2025-10-11T14:49:39Z">
                  <w:rPr>
                    <w:rFonts w:hint="eastAsia"/>
                  </w:rPr>
                </w:rPrChange>
              </w:rPr>
              <w:t>（2月-3月）</w:t>
            </w:r>
          </w:p>
        </w:tc>
        <w:tc>
          <w:tcPr>
            <w:tcW w:w="2333" w:type="dxa"/>
            <w:vAlign w:val="center"/>
          </w:tcPr>
          <w:p>
            <w:pPr>
              <w:pStyle w:val="181"/>
            </w:pPr>
            <w:r>
              <w:rPr>
                <w:rFonts w:hint="eastAsia"/>
              </w:rPr>
              <w:t>农家肥</w:t>
            </w:r>
          </w:p>
        </w:tc>
        <w:tc>
          <w:tcPr>
            <w:tcW w:w="2333" w:type="dxa"/>
            <w:vAlign w:val="center"/>
          </w:tcPr>
          <w:p>
            <w:pPr>
              <w:pStyle w:val="181"/>
            </w:pPr>
            <w:r>
              <w:rPr>
                <w:rFonts w:hint="eastAsia"/>
              </w:rPr>
              <w:t>5 kg/株～10 kg/株</w:t>
            </w:r>
          </w:p>
        </w:tc>
        <w:tc>
          <w:tcPr>
            <w:tcW w:w="2334" w:type="dxa"/>
            <w:vAlign w:val="center"/>
          </w:tcPr>
          <w:p>
            <w:pPr>
              <w:pStyle w:val="181"/>
            </w:pPr>
            <w:r>
              <w:rPr>
                <w:rFonts w:hint="eastAsia"/>
              </w:rPr>
              <w:t>5 kg/株～10 kg/株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bottom w:val="single" w:color="auto" w:sz="8" w:space="0"/>
            </w:tcBorders>
            <w:vAlign w:val="center"/>
          </w:tcPr>
          <w:p>
            <w:pPr>
              <w:pStyle w:val="181"/>
            </w:pPr>
          </w:p>
        </w:tc>
        <w:tc>
          <w:tcPr>
            <w:tcW w:w="2333" w:type="dxa"/>
            <w:tcBorders>
              <w:bottom w:val="single" w:color="auto" w:sz="8" w:space="0"/>
            </w:tcBorders>
            <w:vAlign w:val="center"/>
          </w:tcPr>
          <w:p>
            <w:pPr>
              <w:pStyle w:val="181"/>
            </w:pPr>
            <w:r>
              <w:rPr>
                <w:rFonts w:hint="eastAsia"/>
              </w:rPr>
              <w:t>复合肥（N:P:K=15:15:15）</w:t>
            </w:r>
          </w:p>
        </w:tc>
        <w:tc>
          <w:tcPr>
            <w:tcW w:w="2333" w:type="dxa"/>
            <w:tcBorders>
              <w:bottom w:val="single" w:color="auto" w:sz="8" w:space="0"/>
            </w:tcBorders>
            <w:vAlign w:val="center"/>
          </w:tcPr>
          <w:p>
            <w:pPr>
              <w:pStyle w:val="181"/>
            </w:pPr>
            <w:r>
              <w:rPr>
                <w:rFonts w:hint="eastAsia"/>
                <w:lang w:val="en-US" w:eastAsia="zh-CN"/>
              </w:rPr>
              <w:t>100</w:t>
            </w:r>
            <w:r>
              <w:rPr>
                <w:rFonts w:hint="eastAsia"/>
              </w:rPr>
              <w:t xml:space="preserve"> g/株</w:t>
            </w:r>
          </w:p>
        </w:tc>
        <w:tc>
          <w:tcPr>
            <w:tcW w:w="2334" w:type="dxa"/>
            <w:tcBorders>
              <w:bottom w:val="single" w:color="auto" w:sz="8" w:space="0"/>
            </w:tcBorders>
            <w:vAlign w:val="center"/>
          </w:tcPr>
          <w:p>
            <w:pPr>
              <w:pStyle w:val="181"/>
            </w:pPr>
            <w:r>
              <w:rPr>
                <w:rFonts w:hint="eastAsia"/>
                <w:lang w:val="en-US" w:eastAsia="zh-CN"/>
              </w:rPr>
              <w:t>130</w:t>
            </w:r>
            <w:r>
              <w:rPr>
                <w:rFonts w:hint="eastAsia"/>
              </w:rPr>
              <w:t xml:space="preserve"> g/株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vAlign w:val="center"/>
          </w:tcPr>
          <w:p>
            <w:pPr>
              <w:pStyle w:val="182"/>
            </w:pPr>
            <w:r>
              <w:rPr>
                <w:rFonts w:hint="eastAsia"/>
              </w:rPr>
              <w:t>花芽分化前期宜补充钙、镁、磷、硼、锌，可采用叶面喷施。</w:t>
            </w:r>
          </w:p>
        </w:tc>
      </w:tr>
    </w:tbl>
    <w:p>
      <w:pPr>
        <w:pStyle w:val="68"/>
        <w:spacing w:before="120" w:after="120"/>
      </w:pPr>
      <w:bookmarkStart w:id="151" w:name="_Toc209914595"/>
      <w:r>
        <w:rPr>
          <w:rFonts w:hint="eastAsia"/>
        </w:rPr>
        <w:t>施肥方法</w:t>
      </w:r>
      <w:bookmarkEnd w:id="151"/>
    </w:p>
    <w:p>
      <w:pPr>
        <w:pStyle w:val="167"/>
      </w:pPr>
      <w:r>
        <w:rPr>
          <w:rFonts w:hint="eastAsia"/>
        </w:rPr>
        <w:t>宜沟施，沟施时肥料应与土壤混匀后施入沟内，并覆土。</w:t>
      </w:r>
    </w:p>
    <w:p>
      <w:pPr>
        <w:pStyle w:val="167"/>
      </w:pPr>
      <w:r>
        <w:rPr>
          <w:rFonts w:hint="eastAsia"/>
        </w:rPr>
        <w:t>沟施时应在树冠滴水线内侧挖环形、半环形或条形施肥沟，沟宽20 cm、深20 cm；半环形或条形沟，下次施肥应在对侧开沟。</w:t>
      </w:r>
    </w:p>
    <w:p>
      <w:pPr>
        <w:pStyle w:val="167"/>
      </w:pPr>
      <w:r>
        <w:rPr>
          <w:rFonts w:hint="eastAsia"/>
        </w:rPr>
        <w:t>叶面施肥宜在10：00以前或16：00以后喷施。喷施时应雾点匀细，喷至叶面开始滴水为止。</w:t>
      </w:r>
    </w:p>
    <w:p>
      <w:pPr>
        <w:pStyle w:val="108"/>
        <w:spacing w:before="120" w:after="120"/>
      </w:pPr>
      <w:bookmarkStart w:id="152" w:name="_Toc209914680"/>
      <w:bookmarkStart w:id="153" w:name="_Toc209914596"/>
      <w:bookmarkStart w:id="154" w:name="_Toc918807657"/>
      <w:r>
        <w:rPr>
          <w:rFonts w:hint="eastAsia"/>
        </w:rPr>
        <w:t>水分管理</w:t>
      </w:r>
      <w:bookmarkEnd w:id="152"/>
      <w:bookmarkEnd w:id="153"/>
      <w:bookmarkEnd w:id="154"/>
    </w:p>
    <w:p>
      <w:pPr>
        <w:pStyle w:val="68"/>
        <w:spacing w:before="120" w:after="120"/>
      </w:pPr>
      <w:bookmarkStart w:id="155" w:name="_Toc209914597"/>
      <w:r>
        <w:rPr>
          <w:rFonts w:hint="eastAsia"/>
        </w:rPr>
        <w:t>灌溉</w:t>
      </w:r>
      <w:bookmarkEnd w:id="155"/>
    </w:p>
    <w:p>
      <w:pPr>
        <w:pStyle w:val="167"/>
      </w:pPr>
      <w:r>
        <w:rPr>
          <w:rFonts w:hint="eastAsia"/>
        </w:rPr>
        <w:t>应根据天气、树体生长情况和土壤墒情适时灌溉。</w:t>
      </w:r>
    </w:p>
    <w:p>
      <w:pPr>
        <w:pStyle w:val="167"/>
      </w:pPr>
      <w:r>
        <w:rPr>
          <w:rFonts w:hint="eastAsia"/>
        </w:rPr>
        <w:t>花芽萌动期、开花期、果蔬膨大期等时期应保持土壤湿润，土壤干旱时宜及时灌溉。</w:t>
      </w:r>
    </w:p>
    <w:p>
      <w:pPr>
        <w:pStyle w:val="167"/>
      </w:pPr>
      <w:r>
        <w:rPr>
          <w:rFonts w:hint="eastAsia"/>
        </w:rPr>
        <w:t>水源缺乏咖啡园应用作物秸秆、草料等覆盖物覆盖树盘保墒。</w:t>
      </w:r>
    </w:p>
    <w:p>
      <w:pPr>
        <w:pStyle w:val="167"/>
      </w:pPr>
      <w:r>
        <w:rPr>
          <w:rFonts w:hint="eastAsia"/>
        </w:rPr>
        <w:t>灌溉可采用沟灌、浇灌、喷灌或滴灌等。</w:t>
      </w:r>
    </w:p>
    <w:p>
      <w:pPr>
        <w:pStyle w:val="167"/>
      </w:pPr>
      <w:r>
        <w:rPr>
          <w:rFonts w:hint="eastAsia"/>
        </w:rPr>
        <w:t>灌溉水质量应符合GB 5084的</w:t>
      </w:r>
      <w:r>
        <w:rPr>
          <w:rFonts w:hint="eastAsia"/>
          <w:lang w:eastAsia="zh-CN"/>
        </w:rPr>
        <w:t>规定</w:t>
      </w:r>
      <w:r>
        <w:rPr>
          <w:rFonts w:hint="eastAsia"/>
        </w:rPr>
        <w:t>要求。</w:t>
      </w:r>
    </w:p>
    <w:p>
      <w:pPr>
        <w:pStyle w:val="68"/>
        <w:spacing w:before="120" w:after="120"/>
      </w:pPr>
      <w:bookmarkStart w:id="156" w:name="_Toc209914598"/>
      <w:bookmarkStart w:id="157" w:name="_Toc181800959"/>
      <w:r>
        <w:rPr>
          <w:rFonts w:hint="eastAsia"/>
        </w:rPr>
        <w:t>排水</w:t>
      </w:r>
      <w:bookmarkEnd w:id="156"/>
      <w:bookmarkEnd w:id="157"/>
    </w:p>
    <w:p>
      <w:pPr>
        <w:pStyle w:val="59"/>
        <w:ind w:firstLine="420"/>
      </w:pPr>
      <w:r>
        <w:rPr>
          <w:rFonts w:hint="eastAsia"/>
        </w:rPr>
        <w:t>降雨量集中的季节应疏通园区的沟渠，随时保持畅通，及时排水防涝。雨季结束后，应维修种植带，保证带面平整、内倾。</w:t>
      </w:r>
    </w:p>
    <w:p>
      <w:pPr>
        <w:pStyle w:val="107"/>
        <w:spacing w:before="240" w:after="240"/>
      </w:pPr>
      <w:bookmarkStart w:id="158" w:name="_Toc209914681"/>
      <w:bookmarkStart w:id="159" w:name="_Toc1671955062"/>
      <w:bookmarkStart w:id="160" w:name="_Toc209914599"/>
      <w:r>
        <w:rPr>
          <w:rFonts w:hint="eastAsia"/>
        </w:rPr>
        <w:t>整型修剪</w:t>
      </w:r>
      <w:bookmarkEnd w:id="158"/>
      <w:bookmarkEnd w:id="159"/>
      <w:bookmarkEnd w:id="160"/>
    </w:p>
    <w:p>
      <w:pPr>
        <w:pStyle w:val="108"/>
        <w:spacing w:before="120" w:after="120"/>
      </w:pPr>
      <w:bookmarkStart w:id="161" w:name="_Toc209914682"/>
      <w:bookmarkStart w:id="162" w:name="_Toc1837545316"/>
      <w:bookmarkStart w:id="163" w:name="_Toc209914600"/>
      <w:r>
        <w:rPr>
          <w:rFonts w:hint="eastAsia"/>
        </w:rPr>
        <w:t>单干整型去顶控高</w:t>
      </w:r>
      <w:bookmarkEnd w:id="161"/>
      <w:bookmarkEnd w:id="162"/>
      <w:bookmarkEnd w:id="163"/>
    </w:p>
    <w:p>
      <w:pPr>
        <w:pStyle w:val="68"/>
        <w:spacing w:before="120" w:after="120"/>
      </w:pPr>
      <w:bookmarkStart w:id="164" w:name="_Toc209914601"/>
      <w:r>
        <w:rPr>
          <w:rFonts w:hint="eastAsia"/>
        </w:rPr>
        <w:t>第一次去顶</w:t>
      </w:r>
      <w:bookmarkEnd w:id="164"/>
    </w:p>
    <w:p>
      <w:pPr>
        <w:pStyle w:val="59"/>
        <w:ind w:firstLine="420"/>
      </w:pPr>
      <w:r>
        <w:rPr>
          <w:rFonts w:hint="eastAsia"/>
        </w:rPr>
        <w:t>株高120 ㎝处，剪去主干顶端1～2节嫩梢，待抽出直生枝后，选留1条作延续主干,其余修除。</w:t>
      </w:r>
    </w:p>
    <w:p>
      <w:pPr>
        <w:pStyle w:val="68"/>
        <w:spacing w:before="120" w:after="120"/>
      </w:pPr>
      <w:bookmarkStart w:id="165" w:name="_Toc209914602"/>
      <w:r>
        <w:rPr>
          <w:rFonts w:hint="eastAsia"/>
        </w:rPr>
        <w:t>第二次去顶</w:t>
      </w:r>
      <w:bookmarkEnd w:id="165"/>
    </w:p>
    <w:p>
      <w:pPr>
        <w:pStyle w:val="59"/>
        <w:ind w:firstLine="420"/>
      </w:pPr>
      <w:r>
        <w:rPr>
          <w:rFonts w:hint="eastAsia"/>
        </w:rPr>
        <w:t>在株高180 ㎝处，剪去主干顶端1～2节嫩梢。</w:t>
      </w:r>
    </w:p>
    <w:p>
      <w:pPr>
        <w:pStyle w:val="68"/>
        <w:spacing w:before="120" w:after="120"/>
      </w:pPr>
      <w:bookmarkStart w:id="166" w:name="_Toc209914603"/>
      <w:r>
        <w:rPr>
          <w:rFonts w:hint="eastAsia"/>
        </w:rPr>
        <w:t>控制株高</w:t>
      </w:r>
      <w:bookmarkEnd w:id="166"/>
    </w:p>
    <w:p>
      <w:pPr>
        <w:pStyle w:val="59"/>
        <w:ind w:firstLine="420"/>
      </w:pPr>
      <w:r>
        <w:rPr>
          <w:rFonts w:hint="eastAsia"/>
        </w:rPr>
        <w:t>株高最终控制在2 m左右，第二次去顶后2至3个月检查一次，将延伸顶芽修除。</w:t>
      </w:r>
    </w:p>
    <w:p>
      <w:pPr>
        <w:pStyle w:val="108"/>
        <w:spacing w:before="120" w:after="120"/>
      </w:pPr>
      <w:bookmarkStart w:id="167" w:name="_Toc1099242254"/>
      <w:bookmarkStart w:id="168" w:name="_Toc209914604"/>
      <w:bookmarkStart w:id="169" w:name="_Toc209914683"/>
      <w:r>
        <w:rPr>
          <w:rFonts w:hint="eastAsia"/>
        </w:rPr>
        <w:t>修芽修枝</w:t>
      </w:r>
      <w:bookmarkEnd w:id="167"/>
      <w:bookmarkEnd w:id="168"/>
      <w:bookmarkEnd w:id="169"/>
    </w:p>
    <w:p>
      <w:pPr>
        <w:pStyle w:val="68"/>
        <w:spacing w:before="120" w:after="120"/>
      </w:pPr>
      <w:bookmarkStart w:id="170" w:name="_Toc209914605"/>
      <w:r>
        <w:rPr>
          <w:rFonts w:hint="eastAsia"/>
        </w:rPr>
        <w:t>修芽</w:t>
      </w:r>
      <w:bookmarkEnd w:id="170"/>
    </w:p>
    <w:p>
      <w:pPr>
        <w:pStyle w:val="59"/>
        <w:ind w:firstLine="420"/>
      </w:pPr>
      <w:r>
        <w:rPr>
          <w:rFonts w:hint="eastAsia"/>
        </w:rPr>
        <w:t>一般每条一分枝在离主干12 cm～15 ㎝外均衡保留3～5条二分枝，位置相互交错且保持适宜间隙，每条二分枝上保留2条三分枝，位置相互交错且保持适宜间隙，其余及时修除。</w:t>
      </w:r>
    </w:p>
    <w:p>
      <w:pPr>
        <w:pStyle w:val="68"/>
        <w:spacing w:before="120" w:after="120"/>
      </w:pPr>
      <w:bookmarkStart w:id="171" w:name="_Toc209914606"/>
      <w:r>
        <w:rPr>
          <w:rFonts w:hint="eastAsia"/>
        </w:rPr>
        <w:t>修枝</w:t>
      </w:r>
      <w:bookmarkEnd w:id="171"/>
    </w:p>
    <w:p>
      <w:pPr>
        <w:pStyle w:val="59"/>
        <w:ind w:firstLine="420"/>
      </w:pPr>
      <w:r>
        <w:rPr>
          <w:rFonts w:hint="eastAsia"/>
        </w:rPr>
        <w:t>果实采收后1～2个月内修除枯枝、病虫枝、下垂枝和纤弱枝。徒长枝、衰老枝、直生枝要及时修除。</w:t>
      </w:r>
    </w:p>
    <w:p>
      <w:pPr>
        <w:pStyle w:val="108"/>
        <w:spacing w:before="120" w:after="120"/>
      </w:pPr>
      <w:bookmarkStart w:id="172" w:name="_Toc209914607"/>
      <w:bookmarkStart w:id="173" w:name="_Toc367204964"/>
      <w:bookmarkStart w:id="174" w:name="_Toc209914684"/>
      <w:r>
        <w:rPr>
          <w:rFonts w:hint="eastAsia"/>
        </w:rPr>
        <w:t>梢树改造</w:t>
      </w:r>
      <w:bookmarkEnd w:id="172"/>
      <w:bookmarkEnd w:id="173"/>
      <w:bookmarkEnd w:id="174"/>
    </w:p>
    <w:p>
      <w:pPr>
        <w:pStyle w:val="68"/>
        <w:spacing w:before="120" w:after="120"/>
      </w:pPr>
      <w:bookmarkStart w:id="175" w:name="_Toc209914608"/>
      <w:r>
        <w:rPr>
          <w:rFonts w:hint="eastAsia"/>
        </w:rPr>
        <w:t>严重枯梢树</w:t>
      </w:r>
      <w:bookmarkEnd w:id="175"/>
    </w:p>
    <w:p>
      <w:pPr>
        <w:pStyle w:val="59"/>
        <w:ind w:firstLine="420"/>
      </w:pPr>
      <w:r>
        <w:rPr>
          <w:rFonts w:hint="eastAsia"/>
        </w:rPr>
        <w:t>于3月前在离地30 ㎝处切干；有活枝条的则视其部位确定切干高度。</w:t>
      </w:r>
    </w:p>
    <w:p>
      <w:pPr>
        <w:pStyle w:val="68"/>
        <w:spacing w:before="120" w:after="120"/>
      </w:pPr>
      <w:bookmarkStart w:id="176" w:name="_Toc209914609"/>
      <w:r>
        <w:rPr>
          <w:rFonts w:hint="eastAsia"/>
        </w:rPr>
        <w:t>中部枝枯严重、上下部有结果能力的树</w:t>
      </w:r>
      <w:bookmarkEnd w:id="176"/>
    </w:p>
    <w:p>
      <w:pPr>
        <w:pStyle w:val="59"/>
        <w:ind w:firstLine="420"/>
      </w:pPr>
      <w:r>
        <w:rPr>
          <w:rFonts w:hint="eastAsia"/>
        </w:rPr>
        <w:t>将中部枯枝剪去，待下部直生枝生长后代替主干。</w:t>
      </w:r>
    </w:p>
    <w:p>
      <w:pPr>
        <w:pStyle w:val="68"/>
        <w:spacing w:before="120" w:after="120"/>
      </w:pPr>
      <w:bookmarkStart w:id="177" w:name="_Toc209914610"/>
      <w:r>
        <w:rPr>
          <w:rFonts w:hint="eastAsia"/>
        </w:rPr>
        <w:t>中部以上枯梢树</w:t>
      </w:r>
      <w:bookmarkEnd w:id="177"/>
    </w:p>
    <w:p>
      <w:pPr>
        <w:pStyle w:val="59"/>
        <w:ind w:firstLine="420"/>
      </w:pPr>
      <w:r>
        <w:rPr>
          <w:rFonts w:hint="eastAsia"/>
        </w:rPr>
        <w:t>在最下一对枯枝下方截干，保留下层枝为当年结果枝，选留新抽直生枝1～2条培养主干。</w:t>
      </w:r>
    </w:p>
    <w:p>
      <w:pPr>
        <w:pStyle w:val="107"/>
        <w:spacing w:before="240" w:after="240"/>
      </w:pPr>
      <w:bookmarkStart w:id="178" w:name="_Toc209914685"/>
      <w:bookmarkStart w:id="179" w:name="_Toc209914611"/>
      <w:bookmarkStart w:id="180" w:name="_Toc1626952810"/>
      <w:r>
        <w:rPr>
          <w:rFonts w:hint="eastAsia"/>
        </w:rPr>
        <w:t>更新复壮</w:t>
      </w:r>
      <w:bookmarkEnd w:id="178"/>
      <w:bookmarkEnd w:id="179"/>
      <w:bookmarkEnd w:id="180"/>
    </w:p>
    <w:p>
      <w:pPr>
        <w:pStyle w:val="108"/>
        <w:spacing w:before="120" w:after="120"/>
      </w:pPr>
      <w:bookmarkStart w:id="181" w:name="_Toc209914612"/>
      <w:bookmarkStart w:id="182" w:name="_Toc1956018924"/>
      <w:bookmarkStart w:id="183" w:name="_Toc209914686"/>
      <w:r>
        <w:rPr>
          <w:rFonts w:hint="eastAsia"/>
        </w:rPr>
        <w:t>复壮标准</w:t>
      </w:r>
      <w:bookmarkEnd w:id="181"/>
      <w:bookmarkEnd w:id="182"/>
      <w:bookmarkEnd w:id="183"/>
    </w:p>
    <w:p>
      <w:pPr>
        <w:pStyle w:val="59"/>
        <w:ind w:firstLine="420"/>
      </w:pPr>
      <w:r>
        <w:rPr>
          <w:rFonts w:hint="eastAsia"/>
        </w:rPr>
        <w:t>咖啡园衰老，每公顷咖啡园年产量低于600 ㎏，需进行切干复壮。</w:t>
      </w:r>
    </w:p>
    <w:p>
      <w:pPr>
        <w:pStyle w:val="108"/>
        <w:spacing w:before="120" w:after="120"/>
      </w:pPr>
      <w:bookmarkStart w:id="184" w:name="_Toc209914687"/>
      <w:bookmarkStart w:id="185" w:name="_Toc291121659"/>
      <w:bookmarkStart w:id="186" w:name="_Toc209914613"/>
      <w:r>
        <w:rPr>
          <w:rFonts w:hint="eastAsia"/>
        </w:rPr>
        <w:t>切干时间</w:t>
      </w:r>
      <w:bookmarkEnd w:id="184"/>
      <w:bookmarkEnd w:id="185"/>
      <w:bookmarkEnd w:id="186"/>
    </w:p>
    <w:p>
      <w:pPr>
        <w:pStyle w:val="59"/>
        <w:ind w:firstLine="420"/>
      </w:pPr>
      <w:r>
        <w:rPr>
          <w:rFonts w:hint="eastAsia"/>
        </w:rPr>
        <w:t>冬季低温过后的2～3月进行。</w:t>
      </w:r>
    </w:p>
    <w:p>
      <w:pPr>
        <w:pStyle w:val="108"/>
        <w:spacing w:before="120" w:after="120"/>
      </w:pPr>
      <w:bookmarkStart w:id="187" w:name="_Toc2100625784"/>
      <w:bookmarkStart w:id="188" w:name="_Toc209914688"/>
      <w:bookmarkStart w:id="189" w:name="_Toc209914614"/>
      <w:r>
        <w:rPr>
          <w:rFonts w:hint="eastAsia"/>
        </w:rPr>
        <w:t>切干复壮方法</w:t>
      </w:r>
      <w:bookmarkEnd w:id="187"/>
      <w:bookmarkEnd w:id="188"/>
      <w:bookmarkEnd w:id="189"/>
    </w:p>
    <w:p>
      <w:pPr>
        <w:pStyle w:val="59"/>
        <w:ind w:firstLine="420"/>
      </w:pPr>
      <w:r>
        <w:rPr>
          <w:rFonts w:hint="eastAsia"/>
        </w:rPr>
        <w:t>在主干离地20 cm～30 ㎝处切干，切口呈马耳形，切口涂封石蜡，并加强水肥管理。切干可采取分区一次截干或隔行隔年轮换截干。切干后每树桩只保留1～2条健壮直生枝培育成主干，其余修除。</w:t>
      </w:r>
    </w:p>
    <w:p>
      <w:pPr>
        <w:pStyle w:val="108"/>
        <w:spacing w:before="120" w:after="120"/>
      </w:pPr>
      <w:bookmarkStart w:id="190" w:name="_Toc209914615"/>
      <w:bookmarkStart w:id="191" w:name="_Toc1365777778"/>
      <w:bookmarkStart w:id="192" w:name="_Toc209914689"/>
      <w:r>
        <w:rPr>
          <w:rFonts w:hint="eastAsia"/>
        </w:rPr>
        <w:t>嫁接更新</w:t>
      </w:r>
      <w:bookmarkEnd w:id="190"/>
      <w:bookmarkEnd w:id="191"/>
      <w:bookmarkEnd w:id="192"/>
    </w:p>
    <w:p>
      <w:pPr>
        <w:pStyle w:val="59"/>
        <w:ind w:firstLine="420"/>
      </w:pPr>
      <w:r>
        <w:rPr>
          <w:rFonts w:hint="eastAsia"/>
        </w:rPr>
        <w:t>需要更换品种的咖啡园，在2月～3月份采用嫁接法更新，对老咖啡树在离地20 cm～30 cm处截干，用优良品种作接穗，采用皮接；也可以待萌发出直生枝进行劈接、合接和切接进行更新，要求直生枝直径＞0.5 cm，嫁接后及时对砧木进行抹芽。</w:t>
      </w:r>
    </w:p>
    <w:p>
      <w:pPr>
        <w:pStyle w:val="108"/>
        <w:spacing w:before="120" w:after="120"/>
      </w:pPr>
      <w:bookmarkStart w:id="193" w:name="_Toc209914690"/>
      <w:bookmarkStart w:id="194" w:name="_Toc209914616"/>
      <w:bookmarkStart w:id="195" w:name="_Toc1422736894"/>
      <w:r>
        <w:rPr>
          <w:rFonts w:hint="eastAsia"/>
        </w:rPr>
        <w:t>老咖啡园更新</w:t>
      </w:r>
      <w:bookmarkEnd w:id="193"/>
      <w:bookmarkEnd w:id="194"/>
      <w:bookmarkEnd w:id="195"/>
    </w:p>
    <w:p>
      <w:pPr>
        <w:pStyle w:val="59"/>
        <w:ind w:firstLine="420"/>
      </w:pPr>
      <w:r>
        <w:rPr>
          <w:rFonts w:hint="eastAsia"/>
        </w:rPr>
        <w:t>投产多年咖啡树呈衰老或生势衰弱且保存株数少、产量低、根系发育不良、无复壮能力的园地进行更新。更新时将老树桩连根挖除，重新垦植。</w:t>
      </w:r>
    </w:p>
    <w:p>
      <w:pPr>
        <w:pStyle w:val="107"/>
        <w:spacing w:before="240" w:after="240"/>
      </w:pPr>
      <w:bookmarkStart w:id="196" w:name="_Toc209914617"/>
      <w:bookmarkStart w:id="197" w:name="_Toc1410565119"/>
      <w:bookmarkStart w:id="198" w:name="_Toc209914691"/>
      <w:r>
        <w:rPr>
          <w:rFonts w:hint="eastAsia"/>
        </w:rPr>
        <w:t>病虫害防治</w:t>
      </w:r>
      <w:bookmarkEnd w:id="196"/>
      <w:bookmarkEnd w:id="197"/>
      <w:bookmarkEnd w:id="198"/>
    </w:p>
    <w:p>
      <w:pPr>
        <w:pStyle w:val="108"/>
        <w:spacing w:before="120" w:after="120"/>
      </w:pPr>
      <w:bookmarkStart w:id="199" w:name="_Toc209914692"/>
      <w:bookmarkStart w:id="200" w:name="_Toc1215101525"/>
      <w:bookmarkStart w:id="201" w:name="_Toc209914618"/>
      <w:r>
        <w:rPr>
          <w:rFonts w:hint="eastAsia"/>
        </w:rPr>
        <w:t>防治原则</w:t>
      </w:r>
      <w:bookmarkEnd w:id="199"/>
      <w:bookmarkEnd w:id="200"/>
      <w:bookmarkEnd w:id="201"/>
    </w:p>
    <w:p>
      <w:pPr>
        <w:pStyle w:val="59"/>
        <w:ind w:firstLine="420"/>
      </w:pPr>
      <w:r>
        <w:rPr>
          <w:rFonts w:hint="eastAsia"/>
        </w:rPr>
        <w:t>贯彻 “预防为主，综合防治”的方针，采取农业防治、物理防治、生物防治与药物防治相结合，以农业防治、物理防治和生物防治为主，药物防治为辅。</w:t>
      </w:r>
    </w:p>
    <w:p>
      <w:pPr>
        <w:pStyle w:val="108"/>
        <w:spacing w:before="120" w:after="120"/>
      </w:pPr>
      <w:bookmarkStart w:id="202" w:name="_Toc209914693"/>
      <w:bookmarkStart w:id="203" w:name="_Toc209914619"/>
      <w:bookmarkStart w:id="204" w:name="_Toc21103291"/>
      <w:r>
        <w:rPr>
          <w:rFonts w:hint="eastAsia"/>
        </w:rPr>
        <w:t>农业防治</w:t>
      </w:r>
      <w:bookmarkEnd w:id="202"/>
      <w:bookmarkEnd w:id="203"/>
      <w:bookmarkEnd w:id="204"/>
    </w:p>
    <w:p>
      <w:pPr>
        <w:pStyle w:val="59"/>
        <w:ind w:firstLine="420"/>
      </w:pPr>
      <w:r>
        <w:rPr>
          <w:rFonts w:hint="eastAsia"/>
        </w:rPr>
        <w:t>因地制宜选用抗病虫优良品种选择适应性和抗性强的优良品种，合理施肥、灌溉，加强抚育管理，修枝整形，及时剪除病虫弱枝，保持咖啡园田间卫生，清除园周围病虫野生寄主，减少病虫害侵染来源。</w:t>
      </w:r>
    </w:p>
    <w:p>
      <w:pPr>
        <w:pStyle w:val="108"/>
        <w:spacing w:before="120" w:after="120"/>
      </w:pPr>
      <w:bookmarkStart w:id="205" w:name="_Toc209914694"/>
      <w:bookmarkStart w:id="206" w:name="_Toc559856514"/>
      <w:bookmarkStart w:id="207" w:name="_Toc209914620"/>
      <w:r>
        <w:rPr>
          <w:rFonts w:hint="eastAsia"/>
        </w:rPr>
        <w:t>物理防治</w:t>
      </w:r>
      <w:bookmarkEnd w:id="205"/>
      <w:bookmarkEnd w:id="206"/>
      <w:bookmarkEnd w:id="207"/>
    </w:p>
    <w:p>
      <w:pPr>
        <w:pStyle w:val="59"/>
        <w:ind w:firstLine="420"/>
      </w:pPr>
      <w:r>
        <w:rPr>
          <w:rFonts w:hint="eastAsia"/>
        </w:rPr>
        <w:t>采用人工或工具捕杀咖啡天牛等成虫，采取主干及枝条局部刮皮，防治害虫产卵。</w:t>
      </w:r>
    </w:p>
    <w:p>
      <w:pPr>
        <w:pStyle w:val="108"/>
        <w:spacing w:before="120" w:after="120"/>
      </w:pPr>
      <w:bookmarkStart w:id="208" w:name="_Toc209914695"/>
      <w:bookmarkStart w:id="209" w:name="_Toc209914621"/>
      <w:bookmarkStart w:id="210" w:name="_Toc769186006"/>
      <w:r>
        <w:rPr>
          <w:rFonts w:hint="eastAsia"/>
        </w:rPr>
        <w:t>生物防治</w:t>
      </w:r>
      <w:bookmarkEnd w:id="208"/>
      <w:bookmarkEnd w:id="209"/>
      <w:bookmarkEnd w:id="210"/>
    </w:p>
    <w:p>
      <w:pPr>
        <w:pStyle w:val="59"/>
        <w:ind w:firstLine="420"/>
      </w:pPr>
      <w:r>
        <w:rPr>
          <w:rFonts w:hint="eastAsia"/>
        </w:rPr>
        <w:t>创造有利于害虫天敌繁衍的生态环境，收集、繁殖、释放咖啡害虫天敌。</w:t>
      </w:r>
    </w:p>
    <w:p>
      <w:pPr>
        <w:pStyle w:val="108"/>
        <w:spacing w:before="120" w:after="120"/>
      </w:pPr>
      <w:bookmarkStart w:id="211" w:name="_Toc209914696"/>
      <w:bookmarkStart w:id="212" w:name="_Toc1675492801"/>
      <w:bookmarkStart w:id="213" w:name="_Toc209914622"/>
      <w:r>
        <w:rPr>
          <w:rFonts w:hint="eastAsia"/>
        </w:rPr>
        <w:t>化学防治</w:t>
      </w:r>
      <w:bookmarkEnd w:id="211"/>
      <w:bookmarkEnd w:id="212"/>
      <w:bookmarkEnd w:id="213"/>
    </w:p>
    <w:p>
      <w:pPr>
        <w:pStyle w:val="168"/>
      </w:pPr>
      <w:r>
        <w:rPr>
          <w:rFonts w:hint="eastAsia"/>
        </w:rPr>
        <w:t>主要病害种类、危害症状及化学防治方法按附录B执行。</w:t>
      </w:r>
    </w:p>
    <w:p>
      <w:pPr>
        <w:pStyle w:val="168"/>
      </w:pPr>
      <w:r>
        <w:rPr>
          <w:rFonts w:hint="eastAsia"/>
        </w:rPr>
        <w:t>主要害虫种类、危害症状及化学防治方法按附录C执行。</w:t>
      </w:r>
    </w:p>
    <w:p>
      <w:pPr>
        <w:pStyle w:val="107"/>
        <w:spacing w:before="240" w:after="240"/>
      </w:pPr>
      <w:bookmarkStart w:id="214" w:name="_Toc1270869245"/>
      <w:bookmarkStart w:id="215" w:name="_Toc209914623"/>
      <w:bookmarkStart w:id="216" w:name="_Toc209914697"/>
      <w:r>
        <w:rPr>
          <w:rFonts w:hint="eastAsia"/>
        </w:rPr>
        <w:t>采收、加工、分级、包装、标志、贮存和运输</w:t>
      </w:r>
      <w:bookmarkEnd w:id="214"/>
      <w:bookmarkEnd w:id="215"/>
      <w:bookmarkEnd w:id="216"/>
    </w:p>
    <w:p>
      <w:pPr>
        <w:pStyle w:val="108"/>
        <w:spacing w:before="120" w:after="120"/>
      </w:pPr>
      <w:bookmarkStart w:id="217" w:name="_Toc209914624"/>
      <w:bookmarkStart w:id="218" w:name="_Toc662791112"/>
      <w:bookmarkStart w:id="219" w:name="_Toc209914698"/>
      <w:r>
        <w:rPr>
          <w:rFonts w:hint="eastAsia"/>
        </w:rPr>
        <w:t>采收、加工</w:t>
      </w:r>
      <w:bookmarkEnd w:id="217"/>
      <w:bookmarkEnd w:id="218"/>
      <w:bookmarkEnd w:id="219"/>
    </w:p>
    <w:p>
      <w:pPr>
        <w:pStyle w:val="59"/>
        <w:ind w:firstLine="420"/>
      </w:pPr>
      <w:r>
        <w:rPr>
          <w:rFonts w:hint="eastAsia"/>
        </w:rPr>
        <w:t>按NY/T 606 小粒种咖啡初加工技术规范的规定执行。</w:t>
      </w:r>
    </w:p>
    <w:p>
      <w:pPr>
        <w:pStyle w:val="108"/>
        <w:spacing w:before="120" w:after="120"/>
      </w:pPr>
      <w:bookmarkStart w:id="220" w:name="_Toc209914625"/>
      <w:bookmarkStart w:id="221" w:name="_Toc237024424"/>
      <w:bookmarkStart w:id="222" w:name="_Toc209914699"/>
      <w:r>
        <w:rPr>
          <w:rFonts w:hint="eastAsia"/>
        </w:rPr>
        <w:t>分级、包装、标志、贮存和运输</w:t>
      </w:r>
      <w:bookmarkEnd w:id="220"/>
      <w:bookmarkEnd w:id="221"/>
      <w:bookmarkEnd w:id="222"/>
    </w:p>
    <w:p>
      <w:pPr>
        <w:pStyle w:val="59"/>
        <w:ind w:firstLine="420"/>
      </w:pPr>
      <w:r>
        <w:rPr>
          <w:rFonts w:hint="eastAsia"/>
        </w:rPr>
        <w:t>按NY/T 604 生咖啡的规定执行。</w:t>
      </w:r>
    </w:p>
    <w:p>
      <w:pPr>
        <w:pStyle w:val="107"/>
        <w:spacing w:before="240" w:after="240"/>
      </w:pPr>
      <w:bookmarkStart w:id="223" w:name="_Toc209914700"/>
      <w:bookmarkStart w:id="224" w:name="_Toc209914626"/>
      <w:bookmarkStart w:id="225" w:name="_Toc879116797"/>
      <w:r>
        <w:rPr>
          <w:rFonts w:hint="eastAsia"/>
        </w:rPr>
        <w:t>生产记录、档案管理和使用</w:t>
      </w:r>
      <w:bookmarkEnd w:id="223"/>
      <w:bookmarkEnd w:id="224"/>
      <w:bookmarkEnd w:id="225"/>
    </w:p>
    <w:p>
      <w:pPr>
        <w:pStyle w:val="59"/>
        <w:ind w:firstLine="420"/>
      </w:pPr>
      <w:r>
        <w:rPr>
          <w:rFonts w:hint="eastAsia"/>
        </w:rPr>
        <w:t>生产记录、档案管理和使用</w:t>
      </w:r>
      <w:r>
        <w:rPr>
          <w:rFonts w:hint="eastAsia"/>
          <w:lang w:eastAsia="zh-CN"/>
        </w:rPr>
        <w:t>应符合</w:t>
      </w:r>
      <w:r>
        <w:rPr>
          <w:rFonts w:hint="eastAsia"/>
        </w:rPr>
        <w:t>GB/T 42478规定</w:t>
      </w:r>
      <w:r>
        <w:rPr>
          <w:rFonts w:hint="eastAsia"/>
          <w:lang w:eastAsia="zh-CN"/>
        </w:rPr>
        <w:t>的要求</w:t>
      </w:r>
      <w:r>
        <w:rPr>
          <w:rFonts w:hint="eastAsia"/>
        </w:rPr>
        <w:t>。</w:t>
      </w:r>
    </w:p>
    <w:p>
      <w:pPr>
        <w:pStyle w:val="59"/>
        <w:ind w:firstLine="420"/>
      </w:pPr>
    </w:p>
    <w:p>
      <w:pPr>
        <w:pStyle w:val="59"/>
        <w:ind w:firstLine="420"/>
      </w:pPr>
    </w:p>
    <w:p>
      <w:pPr>
        <w:pStyle w:val="59"/>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pPr>
    </w:p>
    <w:bookmarkEnd w:id="26"/>
    <w:p>
      <w:pPr>
        <w:pStyle w:val="201"/>
        <w:rPr>
          <w:rFonts w:hint="eastAsia"/>
        </w:rPr>
      </w:pPr>
      <w:bookmarkStart w:id="226" w:name="BookMark5"/>
    </w:p>
    <w:p>
      <w:pPr>
        <w:pStyle w:val="202"/>
      </w:pPr>
    </w:p>
    <w:p>
      <w:pPr>
        <w:pStyle w:val="79"/>
        <w:spacing w:after="120"/>
        <w:rPr>
          <w:ins w:id="19" w:author="亦真亦幻" w:date="2025-10-11T14:50:07Z"/>
        </w:rPr>
      </w:pPr>
      <w:del w:id="20" w:author="亦真亦幻" w:date="2025-10-11T14:50:07Z">
        <w:r>
          <w:rPr/>
          <w:br w:type="textWrapping"/>
        </w:r>
      </w:del>
      <w:bookmarkStart w:id="227" w:name="_Toc209914627"/>
      <w:bookmarkStart w:id="228" w:name="_Toc209914701"/>
    </w:p>
    <w:p>
      <w:pPr>
        <w:pStyle w:val="79"/>
        <w:spacing w:after="120"/>
        <w:rPr>
          <w:ins w:id="21" w:author="亦真亦幻" w:date="2025-10-11T14:50:07Z"/>
        </w:rPr>
      </w:pPr>
      <w:r>
        <w:rPr>
          <w:rFonts w:hint="eastAsia"/>
        </w:rPr>
        <w:t>（资料性）</w:t>
      </w:r>
      <w:del w:id="22" w:author="亦真亦幻" w:date="2025-10-11T14:50:07Z">
        <w:r>
          <w:rPr/>
          <w:br w:type="textWrapping"/>
        </w:r>
      </w:del>
    </w:p>
    <w:p>
      <w:pPr>
        <w:pStyle w:val="79"/>
        <w:spacing w:after="120"/>
      </w:pPr>
      <w:r>
        <w:rPr>
          <w:rFonts w:hint="eastAsia"/>
        </w:rPr>
        <w:t>咖啡主要栽培品种</w:t>
      </w:r>
      <w:bookmarkEnd w:id="227"/>
      <w:bookmarkEnd w:id="228"/>
    </w:p>
    <w:p>
      <w:pPr>
        <w:pStyle w:val="59"/>
        <w:ind w:firstLine="420"/>
      </w:pPr>
      <w:r>
        <w:rPr>
          <w:rFonts w:hint="eastAsia"/>
        </w:rPr>
        <w:t>表A.1给出了小粒种咖啡主要栽培品种</w:t>
      </w:r>
    </w:p>
    <w:p>
      <w:pPr>
        <w:pStyle w:val="80"/>
        <w:spacing w:before="120" w:after="120"/>
      </w:pPr>
      <w:r>
        <w:rPr>
          <w:rFonts w:hint="eastAsia"/>
        </w:rPr>
        <w:t>小粒种咖啡主要栽培品种</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2245"/>
        <w:gridCol w:w="3490"/>
        <w:gridCol w:w="2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vAlign w:val="center"/>
          </w:tcPr>
          <w:p>
            <w:pPr>
              <w:pStyle w:val="181"/>
            </w:pPr>
            <w:r>
              <w:rPr>
                <w:rFonts w:hint="eastAsia"/>
              </w:rPr>
              <w:t>品种</w:t>
            </w:r>
          </w:p>
        </w:tc>
        <w:tc>
          <w:tcPr>
            <w:tcW w:w="2245" w:type="dxa"/>
            <w:tcBorders>
              <w:top w:val="single" w:color="auto" w:sz="8" w:space="0"/>
              <w:bottom w:val="single" w:color="auto" w:sz="8" w:space="0"/>
            </w:tcBorders>
            <w:vAlign w:val="center"/>
          </w:tcPr>
          <w:p>
            <w:pPr>
              <w:pStyle w:val="181"/>
            </w:pPr>
            <w:r>
              <w:rPr>
                <w:rFonts w:hint="eastAsia"/>
              </w:rPr>
              <w:t>审定/鉴定编号</w:t>
            </w:r>
          </w:p>
        </w:tc>
        <w:tc>
          <w:tcPr>
            <w:tcW w:w="3490" w:type="dxa"/>
            <w:tcBorders>
              <w:top w:val="single" w:color="auto" w:sz="8" w:space="0"/>
              <w:bottom w:val="single" w:color="auto" w:sz="8" w:space="0"/>
            </w:tcBorders>
            <w:vAlign w:val="center"/>
          </w:tcPr>
          <w:p>
            <w:pPr>
              <w:pStyle w:val="181"/>
            </w:pPr>
            <w:r>
              <w:rPr>
                <w:rFonts w:hint="eastAsia"/>
              </w:rPr>
              <w:t>品种特性</w:t>
            </w:r>
          </w:p>
        </w:tc>
        <w:tc>
          <w:tcPr>
            <w:tcW w:w="2333" w:type="dxa"/>
            <w:tcBorders>
              <w:top w:val="single" w:color="auto" w:sz="8" w:space="0"/>
              <w:bottom w:val="single" w:color="auto" w:sz="8" w:space="0"/>
            </w:tcBorders>
            <w:vAlign w:val="center"/>
          </w:tcPr>
          <w:p>
            <w:pPr>
              <w:pStyle w:val="181"/>
            </w:pPr>
            <w:r>
              <w:rPr>
                <w:rFonts w:hint="eastAsia"/>
              </w:rPr>
              <w:t>适宜种植区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vAlign w:val="center"/>
          </w:tcPr>
          <w:p>
            <w:pPr>
              <w:pStyle w:val="181"/>
            </w:pPr>
            <w:r>
              <w:rPr>
                <w:rFonts w:hint="eastAsia"/>
              </w:rPr>
              <w:t>德热132</w:t>
            </w:r>
          </w:p>
        </w:tc>
        <w:tc>
          <w:tcPr>
            <w:tcW w:w="2245" w:type="dxa"/>
            <w:tcBorders>
              <w:top w:val="single" w:color="auto" w:sz="8" w:space="0"/>
            </w:tcBorders>
            <w:vAlign w:val="center"/>
          </w:tcPr>
          <w:p>
            <w:pPr>
              <w:pStyle w:val="181"/>
            </w:pPr>
            <w:r>
              <w:rPr>
                <w:rFonts w:hint="eastAsia"/>
              </w:rPr>
              <w:t>热品审2016002</w:t>
            </w:r>
          </w:p>
        </w:tc>
        <w:tc>
          <w:tcPr>
            <w:tcW w:w="3490" w:type="dxa"/>
            <w:tcBorders>
              <w:top w:val="single" w:color="auto" w:sz="8" w:space="0"/>
            </w:tcBorders>
            <w:vAlign w:val="center"/>
          </w:tcPr>
          <w:p>
            <w:pPr>
              <w:pStyle w:val="181"/>
              <w:jc w:val="both"/>
            </w:pPr>
            <w:r>
              <w:rPr>
                <w:rFonts w:hint="eastAsia"/>
              </w:rPr>
              <w:t>基因渗入组，卡蒂姆系列，植株紧凑矮生圆柱形，冠幅中等，鲜果黄色、幼叶浅绿色，3年投产，丰产稳产，抗锈病，品质优。</w:t>
            </w:r>
          </w:p>
        </w:tc>
        <w:tc>
          <w:tcPr>
            <w:tcW w:w="2333" w:type="dxa"/>
            <w:tcBorders>
              <w:top w:val="single" w:color="auto" w:sz="8" w:space="0"/>
            </w:tcBorders>
            <w:vAlign w:val="center"/>
          </w:tcPr>
          <w:p>
            <w:pPr>
              <w:pStyle w:val="181"/>
              <w:jc w:val="both"/>
            </w:pPr>
            <w:r>
              <w:rPr>
                <w:rFonts w:hint="eastAsia"/>
              </w:rPr>
              <w:t>云南热区海拔700 m～1600 m的地区，广东、广西、四川的相似区。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德热3号</w:t>
            </w:r>
          </w:p>
        </w:tc>
        <w:tc>
          <w:tcPr>
            <w:tcW w:w="2245" w:type="dxa"/>
            <w:vAlign w:val="center"/>
          </w:tcPr>
          <w:p>
            <w:pPr>
              <w:pStyle w:val="181"/>
            </w:pPr>
            <w:r>
              <w:rPr>
                <w:rFonts w:hint="eastAsia"/>
              </w:rPr>
              <w:t>热品审2018003</w:t>
            </w:r>
          </w:p>
        </w:tc>
        <w:tc>
          <w:tcPr>
            <w:tcW w:w="3490" w:type="dxa"/>
            <w:vAlign w:val="center"/>
          </w:tcPr>
          <w:p>
            <w:pPr>
              <w:pStyle w:val="181"/>
              <w:jc w:val="both"/>
            </w:pPr>
            <w:r>
              <w:rPr>
                <w:rFonts w:hint="eastAsia"/>
              </w:rPr>
              <w:t>基因渗入组，卡蒂姆系列，植株紧凑矮生圆柱形，冠幅中等，鲜果红色、幼叶浅绿色，3年投产，丰产稳产，抗锈病，早熟。</w:t>
            </w:r>
          </w:p>
        </w:tc>
        <w:tc>
          <w:tcPr>
            <w:tcW w:w="2333" w:type="dxa"/>
            <w:vAlign w:val="center"/>
          </w:tcPr>
          <w:p>
            <w:pPr>
              <w:pStyle w:val="181"/>
              <w:jc w:val="both"/>
            </w:pPr>
            <w:r>
              <w:rPr>
                <w:rFonts w:hint="eastAsia"/>
              </w:rPr>
              <w:t>云南热区海拔700 m～1600 m的地区，广东、广西、四川的相似区。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德热4号</w:t>
            </w:r>
          </w:p>
        </w:tc>
        <w:tc>
          <w:tcPr>
            <w:tcW w:w="2245" w:type="dxa"/>
            <w:vAlign w:val="center"/>
          </w:tcPr>
          <w:p>
            <w:pPr>
              <w:pStyle w:val="181"/>
            </w:pPr>
            <w:r>
              <w:rPr>
                <w:rFonts w:hint="eastAsia"/>
              </w:rPr>
              <w:t>热品审2022005</w:t>
            </w:r>
          </w:p>
        </w:tc>
        <w:tc>
          <w:tcPr>
            <w:tcW w:w="3490" w:type="dxa"/>
            <w:vAlign w:val="center"/>
          </w:tcPr>
          <w:p>
            <w:pPr>
              <w:pStyle w:val="181"/>
              <w:jc w:val="both"/>
            </w:pPr>
            <w:r>
              <w:rPr>
                <w:rFonts w:hint="eastAsia"/>
              </w:rPr>
              <w:t>基因渗入组，萨奇姆系列，植株紧凑矮生圆柱形，冠幅大，鲜果红色、幼叶浅绿色，3年投产，豆粒大，丰产稳产，抗锈病，品质优。</w:t>
            </w:r>
          </w:p>
        </w:tc>
        <w:tc>
          <w:tcPr>
            <w:tcW w:w="2333" w:type="dxa"/>
            <w:vAlign w:val="center"/>
          </w:tcPr>
          <w:p>
            <w:pPr>
              <w:pStyle w:val="181"/>
              <w:jc w:val="both"/>
            </w:pPr>
            <w:r>
              <w:rPr>
                <w:rFonts w:hint="eastAsia"/>
              </w:rPr>
              <w:t>云南热区海拔700 m～1600 m的地区，广东、广西、四川的相似区。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德热5号</w:t>
            </w:r>
          </w:p>
        </w:tc>
        <w:tc>
          <w:tcPr>
            <w:tcW w:w="2245" w:type="dxa"/>
            <w:vAlign w:val="center"/>
          </w:tcPr>
          <w:p>
            <w:pPr>
              <w:pStyle w:val="181"/>
            </w:pPr>
            <w:r>
              <w:rPr>
                <w:rFonts w:hint="eastAsia"/>
              </w:rPr>
              <w:t>热品审2024003</w:t>
            </w:r>
          </w:p>
        </w:tc>
        <w:tc>
          <w:tcPr>
            <w:tcW w:w="3490" w:type="dxa"/>
            <w:vAlign w:val="center"/>
          </w:tcPr>
          <w:p>
            <w:pPr>
              <w:pStyle w:val="181"/>
              <w:jc w:val="both"/>
            </w:pPr>
            <w:r>
              <w:rPr>
                <w:rFonts w:hint="eastAsia"/>
              </w:rPr>
              <w:t>基因渗入组，卡维姆系列，植株紧凑矮生圆柱形，冠幅大，鲜果红色、幼叶浅绿色，3年投产，豆粒大，丰产稳产，抗锈病，品质优。</w:t>
            </w:r>
          </w:p>
        </w:tc>
        <w:tc>
          <w:tcPr>
            <w:tcW w:w="2333" w:type="dxa"/>
            <w:vAlign w:val="center"/>
          </w:tcPr>
          <w:p>
            <w:pPr>
              <w:pStyle w:val="181"/>
              <w:jc w:val="both"/>
            </w:pPr>
            <w:r>
              <w:rPr>
                <w:rFonts w:hint="eastAsia"/>
              </w:rPr>
              <w:t>云南热区海拔700 m～1600 m的地区，广东、广西、四川的相似区。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德热6号</w:t>
            </w:r>
          </w:p>
        </w:tc>
        <w:tc>
          <w:tcPr>
            <w:tcW w:w="2245" w:type="dxa"/>
            <w:vAlign w:val="center"/>
          </w:tcPr>
          <w:p>
            <w:pPr>
              <w:pStyle w:val="181"/>
            </w:pPr>
            <w:r>
              <w:rPr>
                <w:rFonts w:hint="eastAsia"/>
              </w:rPr>
              <w:t>热品审2024004</w:t>
            </w:r>
          </w:p>
        </w:tc>
        <w:tc>
          <w:tcPr>
            <w:tcW w:w="3490" w:type="dxa"/>
            <w:vAlign w:val="center"/>
          </w:tcPr>
          <w:p>
            <w:pPr>
              <w:pStyle w:val="181"/>
              <w:jc w:val="both"/>
            </w:pPr>
            <w:r>
              <w:rPr>
                <w:rFonts w:hint="eastAsia"/>
              </w:rPr>
              <w:t>基因渗入组，萨奇姆系列，植株紧凑矮生圆柱形，冠幅大，鲜果红色、幼叶浅绿色，3年投产，豆粒大，丰产稳产，抗锈病，品质优。</w:t>
            </w:r>
          </w:p>
        </w:tc>
        <w:tc>
          <w:tcPr>
            <w:tcW w:w="2333" w:type="dxa"/>
            <w:vAlign w:val="center"/>
          </w:tcPr>
          <w:p>
            <w:pPr>
              <w:pStyle w:val="181"/>
              <w:jc w:val="both"/>
            </w:pPr>
            <w:r>
              <w:rPr>
                <w:rFonts w:hint="eastAsia"/>
              </w:rPr>
              <w:t>云南热区海拔700 m～1600 m的地区，广东、广西、四川的相似区。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云咖1号</w:t>
            </w:r>
          </w:p>
        </w:tc>
        <w:tc>
          <w:tcPr>
            <w:tcW w:w="2245" w:type="dxa"/>
            <w:vAlign w:val="center"/>
          </w:tcPr>
          <w:p>
            <w:pPr>
              <w:pStyle w:val="181"/>
            </w:pPr>
            <w:r>
              <w:rPr>
                <w:rFonts w:hint="eastAsia"/>
              </w:rPr>
              <w:t>滇鉴（咖啡）2022119号</w:t>
            </w:r>
          </w:p>
        </w:tc>
        <w:tc>
          <w:tcPr>
            <w:tcW w:w="3490" w:type="dxa"/>
            <w:vAlign w:val="center"/>
          </w:tcPr>
          <w:p>
            <w:pPr>
              <w:pStyle w:val="181"/>
              <w:jc w:val="both"/>
            </w:pPr>
            <w:r>
              <w:rPr>
                <w:rFonts w:hint="eastAsia"/>
              </w:rPr>
              <w:t>波邦/铁皮卡组，铁皮卡系列，植株开张、高，圆锥形，鲜果红色，幼叶古铜色，3年投产，产量中等，感锈病，品质优。</w:t>
            </w:r>
          </w:p>
        </w:tc>
        <w:tc>
          <w:tcPr>
            <w:tcW w:w="2333" w:type="dxa"/>
            <w:vAlign w:val="center"/>
          </w:tcPr>
          <w:p>
            <w:pPr>
              <w:pStyle w:val="181"/>
              <w:jc w:val="both"/>
            </w:pPr>
            <w:r>
              <w:rPr>
                <w:rFonts w:hint="eastAsia"/>
              </w:rPr>
              <w:t>云南热区海拔1100 m～1600 m的地区。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云咖2号</w:t>
            </w:r>
          </w:p>
        </w:tc>
        <w:tc>
          <w:tcPr>
            <w:tcW w:w="2245" w:type="dxa"/>
            <w:vAlign w:val="center"/>
          </w:tcPr>
          <w:p>
            <w:pPr>
              <w:pStyle w:val="181"/>
            </w:pPr>
            <w:r>
              <w:rPr>
                <w:rFonts w:hint="eastAsia"/>
              </w:rPr>
              <w:t>滇鉴（咖啡）2022120号</w:t>
            </w:r>
          </w:p>
        </w:tc>
        <w:tc>
          <w:tcPr>
            <w:tcW w:w="3490" w:type="dxa"/>
            <w:vAlign w:val="center"/>
          </w:tcPr>
          <w:p>
            <w:pPr>
              <w:pStyle w:val="181"/>
              <w:jc w:val="both"/>
            </w:pPr>
            <w:r>
              <w:rPr>
                <w:rFonts w:hint="eastAsia"/>
              </w:rPr>
              <w:t>波邦/铁皮卡组，波邦系列，植株开张、高，圆锥形，鲜果红色，幼叶浅绿色，3年投产，产量中等，感锈病，品质优。</w:t>
            </w:r>
          </w:p>
        </w:tc>
        <w:tc>
          <w:tcPr>
            <w:tcW w:w="2333" w:type="dxa"/>
            <w:vAlign w:val="center"/>
          </w:tcPr>
          <w:p>
            <w:pPr>
              <w:pStyle w:val="181"/>
              <w:jc w:val="both"/>
            </w:pPr>
            <w:r>
              <w:rPr>
                <w:rFonts w:hint="eastAsia"/>
              </w:rPr>
              <w:t>云南热区海拔1100 m～1600 m的地区。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普咖1号</w:t>
            </w:r>
          </w:p>
        </w:tc>
        <w:tc>
          <w:tcPr>
            <w:tcW w:w="2245" w:type="dxa"/>
            <w:vAlign w:val="center"/>
          </w:tcPr>
          <w:p>
            <w:pPr>
              <w:pStyle w:val="181"/>
            </w:pPr>
            <w:r>
              <w:rPr>
                <w:rFonts w:hint="eastAsia"/>
              </w:rPr>
              <w:t>滇鉴（咖啡）2025023号</w:t>
            </w:r>
          </w:p>
        </w:tc>
        <w:tc>
          <w:tcPr>
            <w:tcW w:w="3490" w:type="dxa"/>
            <w:vAlign w:val="center"/>
          </w:tcPr>
          <w:p>
            <w:pPr>
              <w:pStyle w:val="181"/>
              <w:jc w:val="both"/>
            </w:pPr>
            <w:r>
              <w:rPr>
                <w:rFonts w:hint="eastAsia"/>
              </w:rPr>
              <w:t>基因渗入组，卡蒂姆系列，植株紧凑矮生圆柱形，冠幅大，鲜果红色、幼叶古铜色，3年投产，丰产稳产，中抗锈病。</w:t>
            </w:r>
          </w:p>
        </w:tc>
        <w:tc>
          <w:tcPr>
            <w:tcW w:w="2333" w:type="dxa"/>
            <w:vAlign w:val="center"/>
          </w:tcPr>
          <w:p>
            <w:pPr>
              <w:pStyle w:val="181"/>
              <w:jc w:val="both"/>
            </w:pPr>
            <w:r>
              <w:rPr>
                <w:rFonts w:hint="eastAsia"/>
              </w:rPr>
              <w:t>云南热区海拔700 m～1600 m的地区。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普咖2号</w:t>
            </w:r>
          </w:p>
        </w:tc>
        <w:tc>
          <w:tcPr>
            <w:tcW w:w="2245" w:type="dxa"/>
            <w:vAlign w:val="center"/>
          </w:tcPr>
          <w:p>
            <w:pPr>
              <w:pStyle w:val="181"/>
            </w:pPr>
            <w:r>
              <w:rPr>
                <w:rFonts w:hint="eastAsia"/>
              </w:rPr>
              <w:t>滇鉴（咖啡）2025024号</w:t>
            </w:r>
          </w:p>
        </w:tc>
        <w:tc>
          <w:tcPr>
            <w:tcW w:w="3490" w:type="dxa"/>
            <w:vAlign w:val="center"/>
          </w:tcPr>
          <w:p>
            <w:pPr>
              <w:pStyle w:val="181"/>
              <w:jc w:val="both"/>
            </w:pPr>
            <w:r>
              <w:rPr>
                <w:rFonts w:hint="eastAsia"/>
              </w:rPr>
              <w:t>基因渗入组，卡蒂姆系列，植株紧凑矮生圆柱形，冠幅大，鲜果红色、幼叶古铜色，3年投产，丰产稳产，中抗锈病。</w:t>
            </w:r>
          </w:p>
        </w:tc>
        <w:tc>
          <w:tcPr>
            <w:tcW w:w="2333" w:type="dxa"/>
            <w:vAlign w:val="center"/>
          </w:tcPr>
          <w:p>
            <w:pPr>
              <w:pStyle w:val="181"/>
              <w:jc w:val="both"/>
            </w:pPr>
            <w:r>
              <w:rPr>
                <w:rFonts w:hint="eastAsia"/>
              </w:rPr>
              <w:t>云南热区海拔700 m～1600 m的地区。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普咖3号</w:t>
            </w:r>
          </w:p>
        </w:tc>
        <w:tc>
          <w:tcPr>
            <w:tcW w:w="2245" w:type="dxa"/>
            <w:vAlign w:val="center"/>
          </w:tcPr>
          <w:p>
            <w:pPr>
              <w:pStyle w:val="181"/>
            </w:pPr>
            <w:r>
              <w:rPr>
                <w:rFonts w:hint="eastAsia"/>
              </w:rPr>
              <w:t>滇鉴（咖啡）2025025号</w:t>
            </w:r>
          </w:p>
        </w:tc>
        <w:tc>
          <w:tcPr>
            <w:tcW w:w="3490" w:type="dxa"/>
            <w:vAlign w:val="center"/>
          </w:tcPr>
          <w:p>
            <w:pPr>
              <w:pStyle w:val="181"/>
              <w:jc w:val="both"/>
            </w:pPr>
            <w:r>
              <w:rPr>
                <w:rFonts w:hint="eastAsia"/>
              </w:rPr>
              <w:t>基因渗入组，卡蒂姆系列，植株紧凑矮生圆柱形，冠幅大，鲜果红色、幼叶古铜色，3年投产，丰产稳产，抗锈病。</w:t>
            </w:r>
          </w:p>
        </w:tc>
        <w:tc>
          <w:tcPr>
            <w:tcW w:w="2333" w:type="dxa"/>
            <w:vAlign w:val="center"/>
          </w:tcPr>
          <w:p>
            <w:pPr>
              <w:pStyle w:val="181"/>
              <w:jc w:val="both"/>
            </w:pPr>
            <w:r>
              <w:rPr>
                <w:rFonts w:hint="eastAsia"/>
              </w:rPr>
              <w:t>云南热区海拔700 m～1600 m的地区。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高黎贡</w:t>
            </w:r>
          </w:p>
        </w:tc>
        <w:tc>
          <w:tcPr>
            <w:tcW w:w="2245" w:type="dxa"/>
            <w:vAlign w:val="center"/>
          </w:tcPr>
          <w:p>
            <w:pPr>
              <w:pStyle w:val="181"/>
            </w:pPr>
            <w:r>
              <w:rPr>
                <w:rFonts w:hint="eastAsia"/>
              </w:rPr>
              <w:t>滇鉴（咖啡）2025036号</w:t>
            </w:r>
          </w:p>
        </w:tc>
        <w:tc>
          <w:tcPr>
            <w:tcW w:w="3490" w:type="dxa"/>
            <w:vAlign w:val="center"/>
          </w:tcPr>
          <w:p>
            <w:pPr>
              <w:pStyle w:val="181"/>
              <w:jc w:val="both"/>
            </w:pPr>
            <w:r>
              <w:rPr>
                <w:rFonts w:hint="eastAsia"/>
              </w:rPr>
              <w:t>波邦/铁皮卡组，波邦系列，植株紧凑极矮生，树型圆柱形，冠幅大，鲜果红色，幼叶古铜色，3年投产，产量中等，感锈病，品质优。</w:t>
            </w:r>
          </w:p>
        </w:tc>
        <w:tc>
          <w:tcPr>
            <w:tcW w:w="2333" w:type="dxa"/>
            <w:vAlign w:val="center"/>
          </w:tcPr>
          <w:p>
            <w:pPr>
              <w:pStyle w:val="181"/>
              <w:jc w:val="both"/>
            </w:pPr>
            <w:r>
              <w:rPr>
                <w:rFonts w:hint="eastAsia"/>
              </w:rPr>
              <w:t>云南热区海拔1100 m～1600 m的地区.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Align w:val="center"/>
          </w:tcPr>
          <w:p>
            <w:pPr>
              <w:pStyle w:val="181"/>
            </w:pPr>
            <w:r>
              <w:rPr>
                <w:rFonts w:hint="eastAsia"/>
              </w:rPr>
              <w:t>碧罗雪</w:t>
            </w:r>
          </w:p>
        </w:tc>
        <w:tc>
          <w:tcPr>
            <w:tcW w:w="2245" w:type="dxa"/>
            <w:vAlign w:val="center"/>
          </w:tcPr>
          <w:p>
            <w:pPr>
              <w:pStyle w:val="181"/>
            </w:pPr>
            <w:r>
              <w:rPr>
                <w:rFonts w:hint="eastAsia"/>
              </w:rPr>
              <w:t>滇鉴（咖啡）2025037号</w:t>
            </w:r>
          </w:p>
        </w:tc>
        <w:tc>
          <w:tcPr>
            <w:tcW w:w="3490" w:type="dxa"/>
            <w:vAlign w:val="center"/>
          </w:tcPr>
          <w:p>
            <w:pPr>
              <w:pStyle w:val="181"/>
              <w:jc w:val="both"/>
            </w:pPr>
            <w:r>
              <w:rPr>
                <w:rFonts w:hint="eastAsia"/>
              </w:rPr>
              <w:t>基因渗入组，卡蒂姆系列，植株紧凑矮生圆柱形，冠幅中等，鲜果暗红色、幼叶红褐色，成熟叶片铜绿色，3年投产，产量中等，抗锈病，品质优。</w:t>
            </w:r>
          </w:p>
        </w:tc>
        <w:tc>
          <w:tcPr>
            <w:tcW w:w="2333" w:type="dxa"/>
            <w:vAlign w:val="center"/>
          </w:tcPr>
          <w:p>
            <w:pPr>
              <w:pStyle w:val="181"/>
              <w:jc w:val="both"/>
            </w:pPr>
            <w:r>
              <w:rPr>
                <w:rFonts w:hint="eastAsia"/>
              </w:rPr>
              <w:t>云南热区海拔1100 m～1600 m的地区。</w:t>
            </w:r>
          </w:p>
        </w:tc>
      </w:tr>
    </w:tbl>
    <w:p>
      <w:pPr>
        <w:pStyle w:val="59"/>
        <w:ind w:firstLine="0" w:firstLineChars="0"/>
      </w:pPr>
    </w:p>
    <w:p>
      <w:pPr>
        <w:pStyle w:val="59"/>
        <w:ind w:firstLine="420"/>
      </w:pPr>
    </w:p>
    <w:p>
      <w:pPr>
        <w:pStyle w:val="59"/>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linePitch="312" w:charSpace="0"/>
        </w:sectPr>
      </w:pPr>
    </w:p>
    <w:p>
      <w:pPr>
        <w:pStyle w:val="201"/>
        <w:rPr>
          <w:rFonts w:hint="eastAsia"/>
        </w:rPr>
      </w:pPr>
    </w:p>
    <w:p>
      <w:pPr>
        <w:pStyle w:val="202"/>
      </w:pPr>
    </w:p>
    <w:p>
      <w:pPr>
        <w:pStyle w:val="79"/>
        <w:spacing w:after="120"/>
        <w:rPr>
          <w:ins w:id="23" w:author="亦真亦幻" w:date="2025-10-11T14:50:07Z"/>
        </w:rPr>
      </w:pPr>
      <w:del w:id="24" w:author="亦真亦幻" w:date="2025-10-11T14:50:07Z">
        <w:r>
          <w:rPr/>
          <w:br w:type="textWrapping"/>
        </w:r>
      </w:del>
      <w:bookmarkStart w:id="229" w:name="_Toc209914702"/>
      <w:bookmarkStart w:id="230" w:name="_Toc209914628"/>
    </w:p>
    <w:p>
      <w:pPr>
        <w:pStyle w:val="79"/>
        <w:spacing w:after="120"/>
        <w:rPr>
          <w:ins w:id="25" w:author="亦真亦幻" w:date="2025-10-11T14:50:07Z"/>
        </w:rPr>
      </w:pPr>
      <w:r>
        <w:rPr>
          <w:rFonts w:hint="eastAsia"/>
        </w:rPr>
        <w:t>（资料性）</w:t>
      </w:r>
      <w:del w:id="26" w:author="亦真亦幻" w:date="2025-10-11T14:50:07Z">
        <w:r>
          <w:rPr/>
          <w:br w:type="textWrapping"/>
        </w:r>
      </w:del>
    </w:p>
    <w:p>
      <w:pPr>
        <w:pStyle w:val="79"/>
        <w:spacing w:after="120"/>
      </w:pPr>
      <w:r>
        <w:rPr>
          <w:rFonts w:hint="eastAsia"/>
        </w:rPr>
        <w:t>小粒种咖啡主要病害病原、危害症状及其化学防治方法</w:t>
      </w:r>
      <w:bookmarkEnd w:id="229"/>
      <w:bookmarkEnd w:id="230"/>
    </w:p>
    <w:p>
      <w:pPr>
        <w:pStyle w:val="59"/>
        <w:ind w:firstLine="420"/>
      </w:pPr>
      <w:r>
        <w:rPr>
          <w:rFonts w:hint="eastAsia"/>
        </w:rPr>
        <w:t>表B.1给出了小粒种咖啡主要病害病原、症状及其化学防治方法</w:t>
      </w:r>
    </w:p>
    <w:p>
      <w:pPr>
        <w:pStyle w:val="80"/>
        <w:spacing w:before="120" w:after="120"/>
      </w:pPr>
      <w:r>
        <w:rPr>
          <w:rFonts w:hint="eastAsia"/>
        </w:rPr>
        <w:t>小粒种咖啡主要病害病原、症状及其化学防治方法</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00"/>
        <w:gridCol w:w="2108"/>
        <w:gridCol w:w="3054"/>
        <w:gridCol w:w="3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00" w:type="dxa"/>
            <w:tcBorders>
              <w:top w:val="single" w:color="auto" w:sz="8" w:space="0"/>
              <w:bottom w:val="single" w:color="auto" w:sz="8" w:space="0"/>
            </w:tcBorders>
            <w:vAlign w:val="center"/>
          </w:tcPr>
          <w:p>
            <w:pPr>
              <w:pStyle w:val="181"/>
            </w:pPr>
            <w:r>
              <w:rPr>
                <w:rFonts w:hint="eastAsia"/>
              </w:rPr>
              <w:t>名称</w:t>
            </w:r>
          </w:p>
        </w:tc>
        <w:tc>
          <w:tcPr>
            <w:tcW w:w="2108" w:type="dxa"/>
            <w:tcBorders>
              <w:top w:val="single" w:color="auto" w:sz="8" w:space="0"/>
              <w:bottom w:val="single" w:color="auto" w:sz="8" w:space="0"/>
            </w:tcBorders>
            <w:vAlign w:val="center"/>
          </w:tcPr>
          <w:p>
            <w:pPr>
              <w:pStyle w:val="181"/>
            </w:pPr>
            <w:r>
              <w:rPr>
                <w:rFonts w:hint="eastAsia"/>
              </w:rPr>
              <w:t>病原</w:t>
            </w:r>
          </w:p>
        </w:tc>
        <w:tc>
          <w:tcPr>
            <w:tcW w:w="3054" w:type="dxa"/>
            <w:tcBorders>
              <w:top w:val="single" w:color="auto" w:sz="8" w:space="0"/>
              <w:bottom w:val="single" w:color="auto" w:sz="8" w:space="0"/>
            </w:tcBorders>
            <w:vAlign w:val="center"/>
          </w:tcPr>
          <w:p>
            <w:pPr>
              <w:pStyle w:val="181"/>
            </w:pPr>
            <w:r>
              <w:rPr>
                <w:rFonts w:hint="eastAsia"/>
              </w:rPr>
              <w:t>症状</w:t>
            </w:r>
          </w:p>
        </w:tc>
        <w:tc>
          <w:tcPr>
            <w:tcW w:w="3072" w:type="dxa"/>
            <w:tcBorders>
              <w:top w:val="single" w:color="auto" w:sz="8" w:space="0"/>
              <w:bottom w:val="single" w:color="auto" w:sz="8" w:space="0"/>
            </w:tcBorders>
            <w:vAlign w:val="center"/>
          </w:tcPr>
          <w:p>
            <w:pPr>
              <w:pStyle w:val="181"/>
            </w:pPr>
            <w:r>
              <w:rPr>
                <w:rFonts w:hint="eastAsia"/>
              </w:rPr>
              <w:t>化学防治方法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00" w:type="dxa"/>
            <w:tcBorders>
              <w:top w:val="single" w:color="auto" w:sz="8" w:space="0"/>
            </w:tcBorders>
            <w:vAlign w:val="center"/>
          </w:tcPr>
          <w:p>
            <w:pPr>
              <w:pStyle w:val="181"/>
            </w:pPr>
            <w:r>
              <w:rPr>
                <w:rFonts w:hint="eastAsia"/>
              </w:rPr>
              <w:t>咖啡锈病</w:t>
            </w:r>
          </w:p>
        </w:tc>
        <w:tc>
          <w:tcPr>
            <w:tcW w:w="2108" w:type="dxa"/>
            <w:tcBorders>
              <w:top w:val="single" w:color="auto" w:sz="8" w:space="0"/>
            </w:tcBorders>
            <w:vAlign w:val="center"/>
          </w:tcPr>
          <w:p>
            <w:pPr>
              <w:pStyle w:val="181"/>
            </w:pPr>
            <w:r>
              <w:rPr>
                <w:rFonts w:hint="eastAsia"/>
              </w:rPr>
              <w:t>咖啡驼孢锈菌</w:t>
            </w:r>
          </w:p>
          <w:p>
            <w:pPr>
              <w:pStyle w:val="181"/>
            </w:pPr>
            <w:r>
              <w:rPr>
                <w:rFonts w:ascii="Times New Roman"/>
                <w:i/>
                <w:iCs/>
                <w:szCs w:val="18"/>
              </w:rPr>
              <w:t>Hemileia vastatrix</w:t>
            </w:r>
            <w:r>
              <w:rPr>
                <w:rFonts w:ascii="Times New Roman"/>
                <w:szCs w:val="18"/>
              </w:rPr>
              <w:t xml:space="preserve"> Berk.et Br.</w:t>
            </w:r>
          </w:p>
        </w:tc>
        <w:tc>
          <w:tcPr>
            <w:tcW w:w="3054" w:type="dxa"/>
            <w:tcBorders>
              <w:top w:val="single" w:color="auto" w:sz="8" w:space="0"/>
            </w:tcBorders>
            <w:vAlign w:val="center"/>
          </w:tcPr>
          <w:p>
            <w:pPr>
              <w:pStyle w:val="181"/>
              <w:jc w:val="both"/>
            </w:pPr>
            <w:r>
              <w:rPr>
                <w:rFonts w:hint="eastAsia"/>
              </w:rPr>
              <w:t>主要为害叶片，感病初期出现浅黄色水渍状的小斑，周围有浅绿色晕圈，病斑扩大后，叶背面产生橙黄色粉状孢子堆。后期形成不规则的大斑，晚期干枯成深褐色，严重时，大量落叶。</w:t>
            </w:r>
          </w:p>
        </w:tc>
        <w:tc>
          <w:tcPr>
            <w:tcW w:w="3072" w:type="dxa"/>
            <w:tcBorders>
              <w:top w:val="single" w:color="auto" w:sz="8" w:space="0"/>
            </w:tcBorders>
            <w:vAlign w:val="center"/>
          </w:tcPr>
          <w:p>
            <w:pPr>
              <w:pStyle w:val="181"/>
              <w:jc w:val="both"/>
            </w:pPr>
            <w:r>
              <w:rPr>
                <w:rFonts w:hint="eastAsia"/>
              </w:rPr>
              <w:t>发病初期，可喷施50%氢氧化铜可湿性粉剂1 000倍～1 500倍液，或25%戊唑醇乳油1 000倍～1 200倍液，或25%吡唑醚菌酯乳油1 500倍～3 000倍液，或25%嘧菌酯悬浮剂1 500倍～2 000倍液，15 d～20 d喷1次，连喷2次 ～ 3次。不同药剂交替使用。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00" w:type="dxa"/>
            <w:vAlign w:val="center"/>
          </w:tcPr>
          <w:p>
            <w:pPr>
              <w:pStyle w:val="181"/>
            </w:pPr>
            <w:r>
              <w:rPr>
                <w:rFonts w:hint="eastAsia" w:hAnsi="宋体" w:cs="宋体"/>
                <w:szCs w:val="18"/>
              </w:rPr>
              <w:t>咖啡炭疽病</w:t>
            </w:r>
          </w:p>
        </w:tc>
        <w:tc>
          <w:tcPr>
            <w:tcW w:w="2108" w:type="dxa"/>
            <w:vAlign w:val="center"/>
          </w:tcPr>
          <w:p>
            <w:pPr>
              <w:snapToGrid w:val="0"/>
              <w:spacing w:line="240" w:lineRule="auto"/>
              <w:jc w:val="center"/>
              <w:rPr>
                <w:rFonts w:hint="eastAsia" w:ascii="宋体" w:hAnsi="宋体" w:cs="宋体"/>
                <w:sz w:val="18"/>
              </w:rPr>
            </w:pPr>
            <w:r>
              <w:rPr>
                <w:rFonts w:hint="eastAsia" w:ascii="宋体" w:hAnsi="宋体" w:cs="宋体"/>
                <w:sz w:val="18"/>
                <w:szCs w:val="18"/>
              </w:rPr>
              <w:t>炭疽菌属真菌</w:t>
            </w:r>
          </w:p>
          <w:p>
            <w:pPr>
              <w:pStyle w:val="181"/>
            </w:pPr>
            <w:r>
              <w:rPr>
                <w:rFonts w:ascii="Times New Roman"/>
                <w:i/>
                <w:iCs/>
                <w:szCs w:val="18"/>
              </w:rPr>
              <w:t>Colletotrichum</w:t>
            </w:r>
            <w:r>
              <w:rPr>
                <w:rFonts w:ascii="Times New Roman"/>
                <w:szCs w:val="18"/>
              </w:rPr>
              <w:t xml:space="preserve"> sp.</w:t>
            </w:r>
          </w:p>
        </w:tc>
        <w:tc>
          <w:tcPr>
            <w:tcW w:w="3054" w:type="dxa"/>
            <w:vAlign w:val="center"/>
          </w:tcPr>
          <w:p>
            <w:pPr>
              <w:pStyle w:val="181"/>
              <w:jc w:val="both"/>
            </w:pPr>
            <w:r>
              <w:rPr>
                <w:rFonts w:hint="eastAsia"/>
              </w:rPr>
              <w:t>叶片感病，初期叶尖和叶缘产生褐色病斑，后期病斑中心呈灰褐色且具同心轮纹排列的黑色小点，病斑边缘暗褐色，其外缘有黄色晕圈；</w:t>
            </w:r>
          </w:p>
          <w:p>
            <w:pPr>
              <w:snapToGrid w:val="0"/>
              <w:spacing w:line="240" w:lineRule="auto"/>
              <w:rPr>
                <w:rFonts w:ascii="宋体" w:hAnsi="Times New Roman"/>
                <w:kern w:val="0"/>
                <w:sz w:val="18"/>
                <w:szCs w:val="20"/>
              </w:rPr>
            </w:pPr>
            <w:r>
              <w:rPr>
                <w:rFonts w:hint="eastAsia" w:ascii="宋体" w:hAnsi="Times New Roman"/>
                <w:kern w:val="0"/>
                <w:sz w:val="18"/>
                <w:szCs w:val="20"/>
              </w:rPr>
              <w:t>枝条感病，病斑黑褐色，形态不规则。</w:t>
            </w:r>
          </w:p>
          <w:p>
            <w:pPr>
              <w:pStyle w:val="181"/>
              <w:jc w:val="both"/>
            </w:pPr>
            <w:r>
              <w:rPr>
                <w:rFonts w:hint="eastAsia"/>
              </w:rPr>
              <w:t>浆果感病时，初期有下陷的黑色病斑，后期果皮干褐色紧贴在种豆上。</w:t>
            </w:r>
          </w:p>
        </w:tc>
        <w:tc>
          <w:tcPr>
            <w:tcW w:w="3072" w:type="dxa"/>
            <w:vAlign w:val="center"/>
          </w:tcPr>
          <w:p>
            <w:pPr>
              <w:pStyle w:val="181"/>
              <w:jc w:val="both"/>
            </w:pPr>
            <w:r>
              <w:rPr>
                <w:rFonts w:hint="eastAsia"/>
              </w:rPr>
              <w:t>发病初期，选用多菌灵可湿性粉剂800倍～1 000倍液，或25%戊唑醇乳油1 000倍～1 200倍液，或75%苯醚·咪鲜胺可湿性粉剂1 000倍～1 500倍液等喷施叶片，约15 d～20d喷1次，连喷2次 ～ 3次。不同药剂交替使用。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00" w:type="dxa"/>
            <w:vAlign w:val="center"/>
          </w:tcPr>
          <w:p>
            <w:pPr>
              <w:pStyle w:val="181"/>
            </w:pPr>
            <w:r>
              <w:rPr>
                <w:rFonts w:hint="eastAsia" w:hAnsi="宋体" w:cs="宋体"/>
                <w:szCs w:val="18"/>
              </w:rPr>
              <w:t>咖啡褐斑病</w:t>
            </w:r>
          </w:p>
        </w:tc>
        <w:tc>
          <w:tcPr>
            <w:tcW w:w="2108" w:type="dxa"/>
            <w:vAlign w:val="center"/>
          </w:tcPr>
          <w:p>
            <w:pPr>
              <w:snapToGrid w:val="0"/>
              <w:spacing w:line="240" w:lineRule="auto"/>
              <w:jc w:val="center"/>
              <w:rPr>
                <w:rFonts w:hint="eastAsia" w:ascii="宋体" w:hAnsi="宋体" w:cs="宋体"/>
                <w:sz w:val="18"/>
              </w:rPr>
            </w:pPr>
            <w:r>
              <w:rPr>
                <w:rFonts w:hint="eastAsia" w:ascii="宋体" w:hAnsi="宋体" w:cs="宋体"/>
                <w:sz w:val="18"/>
                <w:szCs w:val="18"/>
              </w:rPr>
              <w:t>咖啡生尾孢菌</w:t>
            </w:r>
          </w:p>
          <w:p>
            <w:pPr>
              <w:pStyle w:val="181"/>
            </w:pPr>
            <w:r>
              <w:rPr>
                <w:rFonts w:ascii="Times New Roman"/>
                <w:i/>
                <w:iCs/>
                <w:szCs w:val="18"/>
              </w:rPr>
              <w:t>Cercospora coffeicola</w:t>
            </w:r>
            <w:r>
              <w:rPr>
                <w:rFonts w:ascii="Times New Roman"/>
                <w:szCs w:val="18"/>
              </w:rPr>
              <w:t> Berk .&amp; Cook</w:t>
            </w:r>
          </w:p>
        </w:tc>
        <w:tc>
          <w:tcPr>
            <w:tcW w:w="3054" w:type="dxa"/>
            <w:vAlign w:val="center"/>
          </w:tcPr>
          <w:p>
            <w:pPr>
              <w:snapToGrid w:val="0"/>
              <w:spacing w:line="240" w:lineRule="auto"/>
              <w:rPr>
                <w:rFonts w:ascii="宋体" w:hAnsi="Times New Roman"/>
                <w:kern w:val="0"/>
                <w:sz w:val="18"/>
                <w:szCs w:val="20"/>
              </w:rPr>
            </w:pPr>
            <w:r>
              <w:rPr>
                <w:rFonts w:hint="eastAsia" w:ascii="宋体" w:hAnsi="Times New Roman"/>
                <w:kern w:val="0"/>
                <w:sz w:val="18"/>
                <w:szCs w:val="20"/>
              </w:rPr>
              <w:t>苗期叶片，病斑红褐色，随着病斑扩大，病部中央出现同心轮纹，病健交界明显；</w:t>
            </w:r>
          </w:p>
          <w:p>
            <w:pPr>
              <w:snapToGrid w:val="0"/>
              <w:spacing w:line="240" w:lineRule="auto"/>
              <w:rPr>
                <w:rFonts w:ascii="宋体" w:hAnsi="Times New Roman"/>
                <w:kern w:val="0"/>
                <w:sz w:val="18"/>
                <w:szCs w:val="20"/>
              </w:rPr>
            </w:pPr>
            <w:r>
              <w:rPr>
                <w:rFonts w:hint="eastAsia" w:ascii="宋体" w:hAnsi="Times New Roman"/>
                <w:kern w:val="0"/>
                <w:sz w:val="18"/>
                <w:szCs w:val="20"/>
              </w:rPr>
              <w:t>成株期叶片，感病初期出现小而黄的眼斑，扩展后形成具有同心轮纹的圆形病斑，中央灰白色，边缘褐色，环境高湿时，病斑背面长出黑褐色霉层。</w:t>
            </w:r>
          </w:p>
          <w:p>
            <w:pPr>
              <w:pStyle w:val="181"/>
              <w:jc w:val="both"/>
            </w:pPr>
            <w:r>
              <w:rPr>
                <w:rFonts w:hint="eastAsia"/>
              </w:rPr>
              <w:t>浆果，初期呈圆形、褐色、扩展后形成不规则病斑，病斑不下陷，长满褐色霉层。</w:t>
            </w:r>
          </w:p>
        </w:tc>
        <w:tc>
          <w:tcPr>
            <w:tcW w:w="3072" w:type="dxa"/>
            <w:vAlign w:val="center"/>
          </w:tcPr>
          <w:p>
            <w:pPr>
              <w:spacing w:line="240" w:lineRule="auto"/>
              <w:ind w:firstLine="360" w:firstLineChars="200"/>
              <w:rPr>
                <w:rFonts w:ascii="宋体" w:hAnsi="Times New Roman"/>
                <w:kern w:val="0"/>
                <w:sz w:val="18"/>
                <w:szCs w:val="20"/>
              </w:rPr>
            </w:pPr>
            <w:r>
              <w:rPr>
                <w:rFonts w:hint="eastAsia" w:ascii="宋体" w:hAnsi="Times New Roman"/>
                <w:kern w:val="0"/>
                <w:sz w:val="18"/>
                <w:szCs w:val="20"/>
              </w:rPr>
              <w:t>发病初期，选用50%苯菌灵可湿性粉剂800倍～1 000倍液，或50%苯莱特可湿性粉剂800倍～1 000倍液，或50%多菌灵可湿性粉剂600倍～ 800倍液，或50%多霉威可湿性粉剂800倍～1 000倍液等药剂喷施叶片，约15 d～20d喷1次，连喷2次 ～ 3次。不同药剂交替使用。</w:t>
            </w:r>
          </w:p>
          <w:p>
            <w:pPr>
              <w:pStyle w:val="181"/>
              <w:jc w:val="both"/>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00" w:type="dxa"/>
            <w:vAlign w:val="center"/>
          </w:tcPr>
          <w:p>
            <w:pPr>
              <w:pStyle w:val="181"/>
            </w:pPr>
            <w:r>
              <w:rPr>
                <w:rFonts w:hint="eastAsia" w:hAnsi="宋体" w:cs="宋体"/>
                <w:szCs w:val="18"/>
              </w:rPr>
              <w:t>咖啡黑果病</w:t>
            </w:r>
          </w:p>
        </w:tc>
        <w:tc>
          <w:tcPr>
            <w:tcW w:w="2108" w:type="dxa"/>
            <w:vAlign w:val="center"/>
          </w:tcPr>
          <w:p>
            <w:pPr>
              <w:snapToGrid w:val="0"/>
              <w:spacing w:line="240" w:lineRule="auto"/>
              <w:jc w:val="center"/>
              <w:rPr>
                <w:rFonts w:hint="eastAsia" w:ascii="宋体" w:hAnsi="宋体" w:cs="宋体"/>
                <w:sz w:val="18"/>
              </w:rPr>
            </w:pPr>
            <w:r>
              <w:rPr>
                <w:rFonts w:hint="eastAsia" w:ascii="宋体" w:hAnsi="宋体" w:cs="宋体"/>
                <w:sz w:val="18"/>
                <w:szCs w:val="18"/>
              </w:rPr>
              <w:t>咖啡炭疽菌</w:t>
            </w:r>
          </w:p>
          <w:p>
            <w:pPr>
              <w:snapToGrid w:val="0"/>
              <w:spacing w:line="240" w:lineRule="auto"/>
              <w:jc w:val="center"/>
              <w:rPr>
                <w:rFonts w:ascii="Times New Roman" w:hAnsi="Times New Roman"/>
                <w:sz w:val="18"/>
              </w:rPr>
            </w:pPr>
            <w:r>
              <w:rPr>
                <w:rFonts w:ascii="Times New Roman" w:hAnsi="Times New Roman"/>
                <w:i/>
                <w:iCs/>
                <w:sz w:val="18"/>
                <w:szCs w:val="18"/>
              </w:rPr>
              <w:t>Colletotrichum coffeanum</w:t>
            </w:r>
            <w:r>
              <w:rPr>
                <w:rFonts w:ascii="Times New Roman" w:hAnsi="Times New Roman"/>
                <w:sz w:val="18"/>
                <w:szCs w:val="18"/>
              </w:rPr>
              <w:t xml:space="preserve"> Noack</w:t>
            </w:r>
          </w:p>
          <w:p>
            <w:pPr>
              <w:snapToGrid w:val="0"/>
              <w:spacing w:line="240" w:lineRule="auto"/>
              <w:jc w:val="center"/>
              <w:rPr>
                <w:rFonts w:hint="eastAsia" w:ascii="宋体" w:hAnsi="宋体" w:cs="宋体"/>
                <w:sz w:val="18"/>
              </w:rPr>
            </w:pPr>
            <w:r>
              <w:rPr>
                <w:rFonts w:hint="eastAsia" w:ascii="宋体" w:hAnsi="宋体" w:cs="宋体"/>
                <w:sz w:val="18"/>
                <w:szCs w:val="18"/>
              </w:rPr>
              <w:t>拟束梗镰刀菌</w:t>
            </w:r>
          </w:p>
          <w:p>
            <w:pPr>
              <w:pStyle w:val="181"/>
            </w:pPr>
            <w:r>
              <w:rPr>
                <w:rFonts w:hint="default" w:ascii="Times New Roman" w:hAnsi="Times New Roman" w:cs="Times New Roman"/>
                <w:i/>
                <w:iCs/>
                <w:szCs w:val="18"/>
              </w:rPr>
              <w:t>Fusarium stilboides</w:t>
            </w:r>
          </w:p>
        </w:tc>
        <w:tc>
          <w:tcPr>
            <w:tcW w:w="3054" w:type="dxa"/>
            <w:vAlign w:val="center"/>
          </w:tcPr>
          <w:p>
            <w:pPr>
              <w:pStyle w:val="181"/>
              <w:jc w:val="both"/>
            </w:pPr>
            <w:r>
              <w:rPr>
                <w:rFonts w:hint="eastAsia"/>
              </w:rPr>
              <w:t>最初咖啡幼果果皮出现红褐色斑点，继而扩大呈近圆形病斑，斑块周围有淡绿色晕圈，重者可扩展至整个果表；后期病斑变成黑色，干瘪与种壳紧密结合，如果发病较早并严重，可使整个幼果变黑干枯，并引起枝条干枯。</w:t>
            </w:r>
          </w:p>
        </w:tc>
        <w:tc>
          <w:tcPr>
            <w:tcW w:w="3072" w:type="dxa"/>
            <w:vAlign w:val="center"/>
          </w:tcPr>
          <w:p>
            <w:pPr>
              <w:pStyle w:val="181"/>
              <w:jc w:val="both"/>
            </w:pPr>
            <w:r>
              <w:rPr>
                <w:rFonts w:hint="eastAsia"/>
              </w:rPr>
              <w:t>发病初期，选用50%氢氧化铜可湿性粉剂800倍～1 000倍液，或75%百菌清可湿性粉剂500倍～1 000倍液，或50%多霉威可湿性粉剂800倍～1 000倍液，或50%甲基托布津可湿性粉剂800倍～1 000倍液等喷施叶片，约15 d～20d喷1次，连喷2次 ～ 3次。不同药剂交替使用。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00" w:type="dxa"/>
            <w:tcBorders>
              <w:bottom w:val="single" w:color="auto" w:sz="8" w:space="0"/>
            </w:tcBorders>
            <w:vAlign w:val="center"/>
          </w:tcPr>
          <w:p>
            <w:pPr>
              <w:pStyle w:val="181"/>
            </w:pPr>
            <w:r>
              <w:rPr>
                <w:rFonts w:hint="eastAsia" w:hAnsi="宋体" w:cs="宋体"/>
                <w:szCs w:val="18"/>
              </w:rPr>
              <w:t>咖啡叶枯病</w:t>
            </w:r>
          </w:p>
        </w:tc>
        <w:tc>
          <w:tcPr>
            <w:tcW w:w="2108" w:type="dxa"/>
            <w:tcBorders>
              <w:bottom w:val="single" w:color="auto" w:sz="8" w:space="0"/>
            </w:tcBorders>
            <w:vAlign w:val="center"/>
          </w:tcPr>
          <w:p>
            <w:pPr>
              <w:snapToGrid w:val="0"/>
              <w:spacing w:line="240" w:lineRule="auto"/>
              <w:jc w:val="center"/>
              <w:rPr>
                <w:rFonts w:hint="eastAsia" w:ascii="宋体" w:hAnsi="宋体" w:cs="宋体"/>
                <w:sz w:val="18"/>
              </w:rPr>
            </w:pPr>
            <w:r>
              <w:rPr>
                <w:rFonts w:hint="eastAsia" w:ascii="宋体" w:hAnsi="宋体" w:cs="宋体"/>
                <w:sz w:val="18"/>
                <w:szCs w:val="18"/>
              </w:rPr>
              <w:t>橡胶生拟茎点霉</w:t>
            </w:r>
          </w:p>
          <w:p>
            <w:pPr>
              <w:pStyle w:val="181"/>
            </w:pPr>
            <w:r>
              <w:rPr>
                <w:rFonts w:ascii="Times New Roman"/>
                <w:i/>
                <w:iCs/>
                <w:szCs w:val="18"/>
              </w:rPr>
              <w:t>Phomopsis heveicola</w:t>
            </w:r>
          </w:p>
        </w:tc>
        <w:tc>
          <w:tcPr>
            <w:tcW w:w="3054" w:type="dxa"/>
            <w:tcBorders>
              <w:bottom w:val="single" w:color="auto" w:sz="8" w:space="0"/>
            </w:tcBorders>
            <w:vAlign w:val="center"/>
          </w:tcPr>
          <w:p>
            <w:pPr>
              <w:pStyle w:val="181"/>
              <w:jc w:val="both"/>
            </w:pPr>
            <w:r>
              <w:rPr>
                <w:rFonts w:hint="eastAsia"/>
              </w:rPr>
              <w:t>感病叶片从叶尖或叶缘开始发病，沿着叶脉扩展，病部中央出现水渍状黄褐色病斑，病健交界明显，随着病斑逐渐扩大，病斑由黄褐色、棕褐色变成黑色，严重时整叶干枯、脱落。</w:t>
            </w:r>
          </w:p>
        </w:tc>
        <w:tc>
          <w:tcPr>
            <w:tcW w:w="3072" w:type="dxa"/>
            <w:tcBorders>
              <w:bottom w:val="single" w:color="auto" w:sz="8" w:space="0"/>
            </w:tcBorders>
            <w:vAlign w:val="center"/>
          </w:tcPr>
          <w:p>
            <w:pPr>
              <w:pStyle w:val="181"/>
              <w:jc w:val="both"/>
            </w:pPr>
            <w:r>
              <w:rPr>
                <w:rFonts w:hint="eastAsia"/>
              </w:rPr>
              <w:t>发病初期，选用50%多菌灵可湿性粉剂600倍～ 800倍液，或75%苯醚·咪鲜胺可湿性粉剂1 000倍～1 500倍液，或10%苯醚甲环唑水分散粒剂1 000倍～1 200倍液，或25%戊唑醇乳油1 000倍～1 200倍液，或25%嘧菌酯悬浮剂1 500倍～2 000倍液等喷施叶片，约15 d～20d喷1次，连喷2次 ～ 3次。不同药剂交替使用。</w:t>
            </w:r>
          </w:p>
        </w:tc>
      </w:tr>
    </w:tbl>
    <w:p>
      <w:pPr>
        <w:pStyle w:val="59"/>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pPr>
    </w:p>
    <w:p>
      <w:pPr>
        <w:pStyle w:val="201"/>
        <w:rPr>
          <w:rFonts w:hint="eastAsia"/>
        </w:rPr>
      </w:pPr>
    </w:p>
    <w:p>
      <w:pPr>
        <w:pStyle w:val="202"/>
      </w:pPr>
    </w:p>
    <w:p>
      <w:pPr>
        <w:pStyle w:val="79"/>
        <w:spacing w:after="120"/>
        <w:rPr>
          <w:ins w:id="27" w:author="亦真亦幻" w:date="2025-10-11T14:50:07Z"/>
        </w:rPr>
      </w:pPr>
      <w:del w:id="28" w:author="亦真亦幻" w:date="2025-10-11T14:50:07Z">
        <w:r>
          <w:rPr/>
          <w:br w:type="textWrapping"/>
        </w:r>
      </w:del>
      <w:bookmarkStart w:id="231" w:name="_Toc209914703"/>
      <w:bookmarkStart w:id="232" w:name="_Toc209914629"/>
    </w:p>
    <w:p>
      <w:pPr>
        <w:pStyle w:val="79"/>
        <w:spacing w:after="120"/>
        <w:rPr>
          <w:ins w:id="29" w:author="亦真亦幻" w:date="2025-10-11T14:50:07Z"/>
        </w:rPr>
      </w:pPr>
      <w:r>
        <w:rPr>
          <w:rFonts w:hint="eastAsia"/>
        </w:rPr>
        <w:t>（资料性）</w:t>
      </w:r>
      <w:del w:id="30" w:author="亦真亦幻" w:date="2025-10-11T14:50:07Z">
        <w:r>
          <w:rPr/>
          <w:br w:type="textWrapping"/>
        </w:r>
      </w:del>
    </w:p>
    <w:p>
      <w:pPr>
        <w:pStyle w:val="79"/>
        <w:spacing w:after="120"/>
      </w:pPr>
      <w:r>
        <w:rPr>
          <w:rFonts w:hint="eastAsia"/>
        </w:rPr>
        <w:t>小粒种咖啡主要害虫危害症状及其化学防治方法</w:t>
      </w:r>
      <w:bookmarkEnd w:id="231"/>
      <w:bookmarkEnd w:id="232"/>
    </w:p>
    <w:p>
      <w:pPr>
        <w:pStyle w:val="59"/>
        <w:ind w:firstLine="420"/>
      </w:pPr>
      <w:r>
        <w:rPr>
          <w:rFonts w:hint="eastAsia"/>
        </w:rPr>
        <w:t>表C.1给出了小粒种咖啡主要害虫危害症状及其化学防治方法</w:t>
      </w:r>
    </w:p>
    <w:p>
      <w:pPr>
        <w:pStyle w:val="80"/>
        <w:spacing w:before="120" w:after="120"/>
      </w:pPr>
      <w:r>
        <w:rPr>
          <w:rFonts w:hint="eastAsia"/>
        </w:rPr>
        <w:t>小粒种咖啡主要病害病原、症状及其化学防治方法</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3110" w:type="dxa"/>
            <w:tcBorders>
              <w:top w:val="single" w:color="auto" w:sz="8" w:space="0"/>
              <w:bottom w:val="single" w:color="auto" w:sz="8" w:space="0"/>
            </w:tcBorders>
            <w:vAlign w:val="center"/>
          </w:tcPr>
          <w:p>
            <w:pPr>
              <w:pStyle w:val="181"/>
            </w:pPr>
            <w:r>
              <w:rPr>
                <w:rFonts w:hint="eastAsia"/>
              </w:rPr>
              <w:t>害虫名称</w:t>
            </w:r>
          </w:p>
        </w:tc>
        <w:tc>
          <w:tcPr>
            <w:tcW w:w="3112" w:type="dxa"/>
            <w:tcBorders>
              <w:top w:val="single" w:color="auto" w:sz="8" w:space="0"/>
              <w:bottom w:val="single" w:color="auto" w:sz="8" w:space="0"/>
            </w:tcBorders>
            <w:vAlign w:val="center"/>
          </w:tcPr>
          <w:p>
            <w:pPr>
              <w:pStyle w:val="181"/>
            </w:pPr>
            <w:r>
              <w:rPr>
                <w:rFonts w:hint="eastAsia"/>
              </w:rPr>
              <w:t>危害症状</w:t>
            </w:r>
          </w:p>
        </w:tc>
        <w:tc>
          <w:tcPr>
            <w:tcW w:w="3112" w:type="dxa"/>
            <w:tcBorders>
              <w:top w:val="single" w:color="auto" w:sz="8" w:space="0"/>
              <w:bottom w:val="single" w:color="auto" w:sz="8" w:space="0"/>
            </w:tcBorders>
            <w:vAlign w:val="center"/>
          </w:tcPr>
          <w:p>
            <w:pPr>
              <w:pStyle w:val="181"/>
            </w:pPr>
            <w:r>
              <w:rPr>
                <w:rFonts w:hint="eastAsia"/>
              </w:rPr>
              <w:t>化学防治方法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110" w:type="dxa"/>
            <w:tcBorders>
              <w:top w:val="single" w:color="auto" w:sz="8" w:space="0"/>
            </w:tcBorders>
            <w:vAlign w:val="center"/>
          </w:tcPr>
          <w:p>
            <w:pPr>
              <w:snapToGrid w:val="0"/>
              <w:jc w:val="left"/>
              <w:rPr>
                <w:rFonts w:hint="eastAsia" w:ascii="宋体" w:hAnsi="宋体" w:cs="宋体"/>
              </w:rPr>
            </w:pPr>
            <w:r>
              <w:rPr>
                <w:rFonts w:hint="eastAsia" w:ascii="宋体" w:hAnsi="宋体" w:cs="宋体"/>
                <w:sz w:val="18"/>
                <w:szCs w:val="18"/>
              </w:rPr>
              <w:t>咖啡灭字脊虎天牛</w:t>
            </w:r>
          </w:p>
          <w:p>
            <w:pPr>
              <w:pStyle w:val="181"/>
              <w:jc w:val="left"/>
            </w:pPr>
            <w:r>
              <w:rPr>
                <w:rFonts w:ascii="Times New Roman"/>
                <w:i/>
                <w:iCs/>
                <w:szCs w:val="18"/>
              </w:rPr>
              <w:t>Xylotrechus quadripes</w:t>
            </w:r>
            <w:r>
              <w:rPr>
                <w:rFonts w:ascii="Times New Roman"/>
                <w:szCs w:val="18"/>
              </w:rPr>
              <w:t xml:space="preserve"> Chevrolat</w:t>
            </w:r>
          </w:p>
        </w:tc>
        <w:tc>
          <w:tcPr>
            <w:tcW w:w="3112" w:type="dxa"/>
            <w:tcBorders>
              <w:top w:val="single" w:color="auto" w:sz="8" w:space="0"/>
            </w:tcBorders>
            <w:vAlign w:val="center"/>
          </w:tcPr>
          <w:p>
            <w:pPr>
              <w:pStyle w:val="181"/>
              <w:jc w:val="both"/>
            </w:pPr>
            <w:r>
              <w:rPr>
                <w:rFonts w:hint="eastAsia" w:hAnsi="宋体" w:cs="宋体"/>
                <w:szCs w:val="18"/>
              </w:rPr>
              <w:t>以幼虫钻蛀树干木质部危害，主要危害定植3年以上的成龄咖啡树干，造成树干横向、纵向、或环向等危害状。被害植株叶萎蔫或不正常，用力推、拉被害株或被风吹后被害株易从被害处折断。该虫成虫高峰期分别为5月下旬至7月中下旬和9月中下旬至11月上旬。</w:t>
            </w:r>
          </w:p>
        </w:tc>
        <w:tc>
          <w:tcPr>
            <w:tcW w:w="3112" w:type="dxa"/>
            <w:tcBorders>
              <w:top w:val="single" w:color="auto" w:sz="8" w:space="0"/>
            </w:tcBorders>
            <w:vAlign w:val="center"/>
          </w:tcPr>
          <w:p>
            <w:pPr>
              <w:pStyle w:val="181"/>
              <w:jc w:val="both"/>
            </w:pPr>
            <w:r>
              <w:rPr>
                <w:rFonts w:hint="eastAsia" w:hAnsi="宋体" w:cs="宋体"/>
                <w:szCs w:val="18"/>
              </w:rPr>
              <w:t>选用40%噻唑啉微囊悬浮剂2 500倍～3 000倍液，或10%高效氯氟氰聚酯乳油1 000倍～1 500液，或2%噻虫啉微囊悬浮剂800倍～1 000液，或16%虫线清乳油100倍～150倍液，或白僵菌（含孢子100亿个/g）200倍液等药剂逐株淋喷树干，7 d～10 d1次，连续2次 ～ 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110" w:type="dxa"/>
            <w:vAlign w:val="center"/>
          </w:tcPr>
          <w:p>
            <w:pPr>
              <w:snapToGrid w:val="0"/>
              <w:jc w:val="left"/>
              <w:rPr>
                <w:rFonts w:hint="eastAsia" w:ascii="宋体" w:hAnsi="宋体" w:cs="宋体"/>
              </w:rPr>
            </w:pPr>
            <w:r>
              <w:rPr>
                <w:rFonts w:hint="eastAsia" w:ascii="宋体" w:hAnsi="宋体" w:cs="宋体"/>
                <w:sz w:val="18"/>
                <w:szCs w:val="18"/>
              </w:rPr>
              <w:t>咖啡旋皮天牛</w:t>
            </w:r>
          </w:p>
          <w:p>
            <w:pPr>
              <w:pStyle w:val="181"/>
              <w:jc w:val="left"/>
            </w:pPr>
            <w:r>
              <w:rPr>
                <w:rFonts w:ascii="Times New Roman"/>
                <w:i/>
                <w:iCs/>
                <w:szCs w:val="18"/>
              </w:rPr>
              <w:t>Dihammus cervina</w:t>
            </w:r>
            <w:r>
              <w:rPr>
                <w:rFonts w:ascii="Times New Roman"/>
                <w:szCs w:val="18"/>
              </w:rPr>
              <w:t xml:space="preserve"> Hope</w:t>
            </w:r>
          </w:p>
        </w:tc>
        <w:tc>
          <w:tcPr>
            <w:tcW w:w="3112" w:type="dxa"/>
            <w:vAlign w:val="center"/>
          </w:tcPr>
          <w:p>
            <w:pPr>
              <w:pStyle w:val="181"/>
              <w:jc w:val="both"/>
            </w:pPr>
            <w:r>
              <w:rPr>
                <w:rFonts w:hint="eastAsia" w:hAnsi="宋体" w:cs="宋体"/>
                <w:szCs w:val="18"/>
              </w:rPr>
              <w:t>幼虫主要危害定植后2年～3年生咖啡，危害部位多在离地面5cm～30cm 或50cm～80cm的树干基部。幼虫取食危害后在木质部与表皮之间形成一条由上向下的扁平螺旋状纹。受害植株表现叶黄枝萎、树势衰弱，继而整株枯黄或枯萎状持续数年。旋皮天牛以幼虫在寄主内越冬，越冬幼虫于次年3月下旬开始化蛹，羽化后成虫于4-5月产卵。</w:t>
            </w:r>
          </w:p>
        </w:tc>
        <w:tc>
          <w:tcPr>
            <w:tcW w:w="3112" w:type="dxa"/>
            <w:vAlign w:val="center"/>
          </w:tcPr>
          <w:p>
            <w:pPr>
              <w:pStyle w:val="181"/>
              <w:jc w:val="both"/>
            </w:pPr>
            <w:r>
              <w:rPr>
                <w:rFonts w:hint="eastAsia" w:hAnsi="宋体" w:cs="宋体"/>
                <w:szCs w:val="18"/>
              </w:rPr>
              <w:t>对咖啡旋皮天牛常发地段或地块，在4月～5月，选用40%噻唑啉微囊悬浮剂2 500倍～3 000倍液，或10%高效氯氟氰聚酯乳油1000倍～1 500液，或2%噻虫啉微囊悬浮剂800倍～1 000液，或16%虫线清乳油100倍～150倍液药剂逐株淋喷树干，7 d～10 d1次，连续2次 ～ 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110" w:type="dxa"/>
            <w:vAlign w:val="center"/>
          </w:tcPr>
          <w:p>
            <w:pPr>
              <w:snapToGrid w:val="0"/>
              <w:jc w:val="left"/>
              <w:rPr>
                <w:rFonts w:hint="eastAsia" w:ascii="宋体" w:hAnsi="宋体" w:cs="宋体"/>
              </w:rPr>
            </w:pPr>
            <w:r>
              <w:rPr>
                <w:rFonts w:hint="eastAsia" w:ascii="宋体" w:hAnsi="宋体" w:cs="宋体"/>
                <w:sz w:val="18"/>
                <w:szCs w:val="18"/>
              </w:rPr>
              <w:t>咖啡木蠹蛾</w:t>
            </w:r>
          </w:p>
          <w:p>
            <w:pPr>
              <w:pStyle w:val="181"/>
              <w:jc w:val="left"/>
            </w:pPr>
            <w:r>
              <w:rPr>
                <w:rFonts w:ascii="Times New Roman"/>
                <w:i/>
                <w:iCs/>
                <w:szCs w:val="18"/>
              </w:rPr>
              <w:t>Zeuzera coffeae</w:t>
            </w:r>
            <w:r>
              <w:rPr>
                <w:rFonts w:ascii="Times New Roman"/>
                <w:szCs w:val="18"/>
              </w:rPr>
              <w:t xml:space="preserve"> Nietner</w:t>
            </w:r>
          </w:p>
        </w:tc>
        <w:tc>
          <w:tcPr>
            <w:tcW w:w="3112" w:type="dxa"/>
            <w:vAlign w:val="center"/>
          </w:tcPr>
          <w:p>
            <w:pPr>
              <w:pStyle w:val="181"/>
              <w:jc w:val="both"/>
            </w:pPr>
            <w:r>
              <w:rPr>
                <w:rFonts w:hint="eastAsia" w:hAnsi="宋体" w:cs="宋体"/>
                <w:szCs w:val="18"/>
              </w:rPr>
              <w:t>主要是幼虫钻蛀咖啡枝条和茎干，使被害处以上部位黄化、枯死。成虫在咖啡树小枝、嫩梢顶端和腋芽处产卵，孵化后的幼虫即开始钻蛀为害。该虫在云南部分咖啡产区一年发生两代，以幼虫在寄主植物的枝干内越冬，5月是第一代幼虫为害的高峰期，10月份是越冬代幼虫为害的高峰期。</w:t>
            </w:r>
          </w:p>
        </w:tc>
        <w:tc>
          <w:tcPr>
            <w:tcW w:w="3112" w:type="dxa"/>
            <w:vAlign w:val="center"/>
          </w:tcPr>
          <w:p>
            <w:pPr>
              <w:spacing w:line="240" w:lineRule="auto"/>
              <w:rPr>
                <w:rFonts w:hint="eastAsia" w:ascii="宋体" w:hAnsi="宋体" w:cs="宋体"/>
                <w:sz w:val="18"/>
                <w:szCs w:val="18"/>
              </w:rPr>
            </w:pPr>
            <w:r>
              <w:rPr>
                <w:rFonts w:hint="eastAsia" w:ascii="宋体" w:hAnsi="宋体" w:cs="宋体"/>
                <w:sz w:val="18"/>
                <w:szCs w:val="18"/>
              </w:rPr>
              <w:t>幼虫期，选用0.6%苦参碱乳油1 000倍～1 500倍液，2.5%鱼藤酮乳油300倍～500倍液，或14.3%高氯·甲维盐乳油1 500倍～2 000倍液等沿排粪孔注射，注射后用泥封闭孔洞。注射药量：约15mL～20mL。</w:t>
            </w:r>
          </w:p>
          <w:p>
            <w:pPr>
              <w:pStyle w:val="181"/>
              <w:jc w:val="both"/>
            </w:pPr>
            <w:r>
              <w:rPr>
                <w:rFonts w:hint="eastAsia" w:hAnsi="宋体" w:cs="宋体"/>
                <w:szCs w:val="18"/>
              </w:rPr>
              <w:t>成虫羽化期、产卵期、卵孵化期、一龄幼虫期，选用14.3%高氯·甲维盐乳油1 500倍～2 000倍液，或10%高效氯氟氰聚酯乳油1 000倍～1 500液，或2.5%鱼藤酮乳油300倍～500倍液等喷施，7 d～10 d1次，连续2次 ～ 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110" w:type="dxa"/>
            <w:vAlign w:val="center"/>
          </w:tcPr>
          <w:p>
            <w:pPr>
              <w:snapToGrid w:val="0"/>
              <w:jc w:val="left"/>
              <w:rPr>
                <w:rFonts w:hint="eastAsia" w:ascii="宋体" w:hAnsi="宋体" w:cs="宋体"/>
              </w:rPr>
            </w:pPr>
            <w:r>
              <w:rPr>
                <w:rFonts w:hint="eastAsia" w:ascii="宋体" w:hAnsi="宋体" w:cs="宋体"/>
                <w:sz w:val="18"/>
                <w:szCs w:val="18"/>
              </w:rPr>
              <w:t>咖啡果小蠹</w:t>
            </w:r>
          </w:p>
          <w:p>
            <w:pPr>
              <w:pStyle w:val="181"/>
              <w:jc w:val="left"/>
            </w:pPr>
            <w:r>
              <w:rPr>
                <w:rFonts w:ascii="Times New Roman"/>
                <w:i/>
                <w:iCs/>
                <w:szCs w:val="18"/>
              </w:rPr>
              <w:t>Hypothenemus hampei</w:t>
            </w:r>
            <w:r>
              <w:rPr>
                <w:rFonts w:ascii="Times New Roman"/>
                <w:szCs w:val="18"/>
              </w:rPr>
              <w:t xml:space="preserve"> Ferrari</w:t>
            </w:r>
          </w:p>
        </w:tc>
        <w:tc>
          <w:tcPr>
            <w:tcW w:w="3112" w:type="dxa"/>
            <w:vAlign w:val="center"/>
          </w:tcPr>
          <w:p>
            <w:pPr>
              <w:pStyle w:val="181"/>
              <w:jc w:val="both"/>
            </w:pPr>
            <w:r>
              <w:rPr>
                <w:rFonts w:hint="eastAsia" w:hAnsi="宋体" w:cs="宋体"/>
                <w:szCs w:val="18"/>
              </w:rPr>
              <w:t>主要为害果实和种子。以雌成虫在咖啡果实端部钻孔，蛀入果内产卵为害，咖啡鲜果被侵入后容易引发真菌病害，导致腐烂变质甚至脱落，部分被危害的鲜果仍可以生长到采摘期，但是长期被蛀食的咖啡豆最后剩下残渣和排泄物，造成咖啡的产量降低和品质下降。该虫繁殖能力强，每年发生7-8代，每次产卵30-60粒，甚至更多。咖啡嫩果到成熟整个生长阶段均会被危害。</w:t>
            </w:r>
          </w:p>
        </w:tc>
        <w:tc>
          <w:tcPr>
            <w:tcW w:w="3112" w:type="dxa"/>
            <w:vAlign w:val="center"/>
          </w:tcPr>
          <w:p>
            <w:pPr>
              <w:pStyle w:val="181"/>
              <w:jc w:val="both"/>
            </w:pPr>
            <w:r>
              <w:rPr>
                <w:rFonts w:hint="eastAsia" w:hAnsi="宋体" w:cs="宋体"/>
                <w:szCs w:val="18"/>
              </w:rPr>
              <w:t>在5月～ 7月，成虫驻留果肉时，及时选用22%噻虫·高氯氟悬浮剂1 500倍～2 000倍液，或26%氯氟·啶虫脒水分散粒剂800倍～1 000倍液，或10%高效氯氰菊酯乳油1 000倍～1 500倍液等喷施，约7 d～10 d1次，连续3次 ～ 5次。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110" w:type="dxa"/>
            <w:vAlign w:val="center"/>
          </w:tcPr>
          <w:p>
            <w:pPr>
              <w:snapToGrid w:val="0"/>
              <w:jc w:val="left"/>
              <w:rPr>
                <w:rFonts w:hint="eastAsia" w:ascii="宋体" w:hAnsi="宋体" w:cs="宋体"/>
              </w:rPr>
            </w:pPr>
            <w:r>
              <w:rPr>
                <w:rFonts w:hint="eastAsia" w:ascii="宋体" w:hAnsi="宋体" w:cs="宋体"/>
                <w:sz w:val="18"/>
                <w:szCs w:val="18"/>
              </w:rPr>
              <w:t>咖啡绿蚧</w:t>
            </w:r>
          </w:p>
          <w:p>
            <w:pPr>
              <w:pStyle w:val="181"/>
              <w:jc w:val="left"/>
            </w:pPr>
            <w:r>
              <w:rPr>
                <w:rFonts w:ascii="Times New Roman"/>
                <w:i/>
                <w:iCs/>
                <w:szCs w:val="18"/>
              </w:rPr>
              <w:t>Coccus  Viridis</w:t>
            </w:r>
            <w:r>
              <w:rPr>
                <w:rFonts w:ascii="Times New Roman"/>
                <w:szCs w:val="18"/>
              </w:rPr>
              <w:t>  Green</w:t>
            </w:r>
          </w:p>
        </w:tc>
        <w:tc>
          <w:tcPr>
            <w:tcW w:w="3112" w:type="dxa"/>
            <w:vAlign w:val="center"/>
          </w:tcPr>
          <w:p>
            <w:pPr>
              <w:pStyle w:val="181"/>
              <w:jc w:val="both"/>
            </w:pPr>
            <w:r>
              <w:rPr>
                <w:rFonts w:hint="eastAsia" w:hAnsi="宋体" w:cs="宋体"/>
                <w:szCs w:val="18"/>
              </w:rPr>
              <w:t>成虫和若虫在叶背面、枝条及果的表面为害，尤以幼嫩组织部分受害较重。除直接吸取寄主汁液外，还排泄蜜露集聚在叶片上，诱致煤烟病发生，植株病害后其生长衰弱，严重时幼果表皮皱缩，果柄发黄，幼果尚未成熟即会脱落，使产量减少，品质降低。</w:t>
            </w:r>
          </w:p>
        </w:tc>
        <w:tc>
          <w:tcPr>
            <w:tcW w:w="3112" w:type="dxa"/>
            <w:vAlign w:val="center"/>
          </w:tcPr>
          <w:p>
            <w:pPr>
              <w:pStyle w:val="181"/>
              <w:jc w:val="both"/>
            </w:pPr>
            <w:r>
              <w:rPr>
                <w:rFonts w:hint="eastAsia" w:hAnsi="宋体" w:cs="宋体"/>
                <w:szCs w:val="18"/>
              </w:rPr>
              <w:t>在该虫初发期，选用24%螺虫乙酯悬浮剂4 000倍～5 000倍液，或30%噻虫胺·噻嗪酮可分散油悬浮剂1 000倍～1 500倍液，或10%吡虫啉可湿性粉剂2 000倍～3 000倍液等喷施叶片和嫩枝。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110" w:type="dxa"/>
            <w:vAlign w:val="center"/>
          </w:tcPr>
          <w:p>
            <w:pPr>
              <w:snapToGrid w:val="0"/>
              <w:jc w:val="left"/>
              <w:rPr>
                <w:rFonts w:hint="eastAsia" w:ascii="宋体" w:hAnsi="宋体" w:cs="宋体"/>
              </w:rPr>
            </w:pPr>
            <w:r>
              <w:rPr>
                <w:rFonts w:hint="eastAsia" w:ascii="宋体" w:hAnsi="宋体" w:cs="宋体"/>
                <w:sz w:val="18"/>
                <w:szCs w:val="18"/>
              </w:rPr>
              <w:t>咖啡粉蚧</w:t>
            </w:r>
          </w:p>
          <w:p>
            <w:pPr>
              <w:snapToGrid w:val="0"/>
              <w:jc w:val="left"/>
              <w:rPr>
                <w:rFonts w:hint="eastAsia" w:ascii="宋体" w:hAnsi="宋体" w:cs="宋体"/>
              </w:rPr>
            </w:pPr>
            <w:r>
              <w:rPr>
                <w:rFonts w:hint="eastAsia" w:ascii="宋体" w:hAnsi="宋体" w:cs="宋体"/>
                <w:sz w:val="18"/>
                <w:szCs w:val="18"/>
              </w:rPr>
              <w:t>咖啡根粉蚧</w:t>
            </w:r>
          </w:p>
          <w:p>
            <w:pPr>
              <w:snapToGrid w:val="0"/>
              <w:jc w:val="left"/>
              <w:rPr>
                <w:rFonts w:ascii="Times New Roman" w:hAnsi="Times New Roman"/>
              </w:rPr>
            </w:pPr>
            <w:r>
              <w:rPr>
                <w:rFonts w:ascii="Times New Roman" w:hAnsi="Times New Roman"/>
                <w:i/>
                <w:iCs/>
                <w:sz w:val="18"/>
                <w:szCs w:val="18"/>
              </w:rPr>
              <w:t>Planococcus lilacinus </w:t>
            </w:r>
            <w:r>
              <w:rPr>
                <w:rFonts w:ascii="Times New Roman" w:hAnsi="Times New Roman"/>
                <w:sz w:val="18"/>
                <w:szCs w:val="18"/>
              </w:rPr>
              <w:t>Cockerell</w:t>
            </w:r>
          </w:p>
          <w:p>
            <w:pPr>
              <w:snapToGrid w:val="0"/>
              <w:jc w:val="left"/>
              <w:rPr>
                <w:rFonts w:hint="eastAsia" w:ascii="宋体" w:hAnsi="宋体" w:cs="宋体"/>
              </w:rPr>
            </w:pPr>
            <w:r>
              <w:rPr>
                <w:rFonts w:hint="eastAsia" w:ascii="宋体" w:hAnsi="宋体" w:cs="宋体"/>
                <w:sz w:val="18"/>
                <w:szCs w:val="18"/>
              </w:rPr>
              <w:t>双条拂粉蚧</w:t>
            </w:r>
          </w:p>
          <w:p>
            <w:pPr>
              <w:snapToGrid w:val="0"/>
              <w:jc w:val="left"/>
              <w:rPr>
                <w:rFonts w:ascii="Times New Roman" w:hAnsi="Times New Roman"/>
              </w:rPr>
            </w:pPr>
            <w:r>
              <w:rPr>
                <w:rFonts w:ascii="Times New Roman" w:hAnsi="Times New Roman"/>
                <w:sz w:val="18"/>
                <w:szCs w:val="18"/>
              </w:rPr>
              <w:t>Ferrisia virgata Cockerell</w:t>
            </w:r>
          </w:p>
          <w:p>
            <w:pPr>
              <w:snapToGrid w:val="0"/>
              <w:jc w:val="left"/>
              <w:rPr>
                <w:rFonts w:hint="eastAsia" w:ascii="宋体" w:hAnsi="宋体" w:cs="宋体"/>
              </w:rPr>
            </w:pPr>
            <w:r>
              <w:rPr>
                <w:rFonts w:hint="eastAsia" w:ascii="宋体" w:hAnsi="宋体" w:cs="宋体"/>
                <w:sz w:val="18"/>
                <w:szCs w:val="18"/>
              </w:rPr>
              <w:t>柑橘臀纹粉蚧</w:t>
            </w:r>
          </w:p>
          <w:p>
            <w:pPr>
              <w:pStyle w:val="181"/>
              <w:jc w:val="left"/>
            </w:pPr>
            <w:r>
              <w:rPr>
                <w:rFonts w:ascii="Times New Roman"/>
                <w:i/>
                <w:iCs/>
                <w:szCs w:val="18"/>
              </w:rPr>
              <w:t>Planococcus citri</w:t>
            </w:r>
            <w:r>
              <w:rPr>
                <w:rFonts w:ascii="Times New Roman"/>
                <w:szCs w:val="18"/>
              </w:rPr>
              <w:t> Risso</w:t>
            </w:r>
          </w:p>
        </w:tc>
        <w:tc>
          <w:tcPr>
            <w:tcW w:w="3112" w:type="dxa"/>
            <w:vAlign w:val="center"/>
          </w:tcPr>
          <w:p>
            <w:pPr>
              <w:snapToGrid w:val="0"/>
              <w:spacing w:line="240" w:lineRule="auto"/>
              <w:rPr>
                <w:rFonts w:hint="eastAsia" w:ascii="宋体" w:hAnsi="宋体" w:cs="宋体"/>
                <w:sz w:val="18"/>
              </w:rPr>
            </w:pPr>
            <w:r>
              <w:rPr>
                <w:rFonts w:hint="eastAsia" w:ascii="宋体" w:hAnsi="宋体" w:cs="宋体"/>
                <w:sz w:val="18"/>
                <w:szCs w:val="18"/>
              </w:rPr>
              <w:t>咖啡根粉蚧，以若虫和雌成虫寄生在咖啡根部，起初在根茎部为害，以后逐渐延绵到主根、侧根，吸食液汁，使植株早衰。</w:t>
            </w:r>
          </w:p>
          <w:p>
            <w:pPr>
              <w:snapToGrid w:val="0"/>
              <w:spacing w:line="240" w:lineRule="auto"/>
              <w:rPr>
                <w:rFonts w:hint="eastAsia" w:ascii="宋体" w:hAnsi="宋体" w:cs="宋体"/>
                <w:sz w:val="18"/>
              </w:rPr>
            </w:pPr>
            <w:r>
              <w:rPr>
                <w:rFonts w:hint="eastAsia" w:ascii="宋体" w:hAnsi="宋体" w:cs="宋体"/>
                <w:sz w:val="18"/>
                <w:szCs w:val="18"/>
              </w:rPr>
              <w:t>双条拂粉蚧，以若虫和雌成虫聚集在嫩枝、叶片刺吸为害，初孵若虫从卵囊下爬出，固定在叶片和嫩枝吸食汁液造成咖啡叶片变黄枯萎、脱落，树枝干枯，并且诱发煤烟病。</w:t>
            </w:r>
          </w:p>
          <w:p>
            <w:pPr>
              <w:pStyle w:val="181"/>
              <w:jc w:val="both"/>
            </w:pPr>
            <w:r>
              <w:rPr>
                <w:rFonts w:hint="eastAsia" w:hAnsi="宋体" w:cs="宋体"/>
                <w:szCs w:val="18"/>
              </w:rPr>
              <w:t>柑橘臀纹粉蚧 可为害嫩梢、嫩枝、叶、浆果、茎等，常聚集在叶柄、枝叶交叉处吸食汁液。叶受害时，变黄枯萎，该虫排泄的蜜露可引发煤烟病，影响咖啡光合作用。</w:t>
            </w:r>
          </w:p>
        </w:tc>
        <w:tc>
          <w:tcPr>
            <w:tcW w:w="3112" w:type="dxa"/>
            <w:vAlign w:val="center"/>
          </w:tcPr>
          <w:p>
            <w:pPr>
              <w:pStyle w:val="181"/>
              <w:jc w:val="both"/>
            </w:pPr>
            <w:r>
              <w:rPr>
                <w:rFonts w:hint="eastAsia" w:hAnsi="宋体" w:cs="宋体"/>
                <w:szCs w:val="18"/>
              </w:rPr>
              <w:t>在该虫初发期，选用24%螺虫乙酯悬浮剂4 000倍～5 000倍液，或30%噻虫胺·噻嗪酮可分散油悬浮剂1 000倍～1 500倍液，或10%吡虫啉可湿性粉剂2 000倍～3 000倍液，或10%高效氯氰菊酯乳油2 500倍～3 000倍液等喷施。选用10%高效氯氰菊酯乳油2 000倍液进行灌根，每株100 ml～150 ml，7.6.1.2 约7 d～10 d1次，连续2次 ～ 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3110" w:type="dxa"/>
            <w:tcBorders>
              <w:bottom w:val="single" w:color="auto" w:sz="8" w:space="0"/>
            </w:tcBorders>
            <w:vAlign w:val="center"/>
          </w:tcPr>
          <w:p>
            <w:pPr>
              <w:snapToGrid w:val="0"/>
              <w:jc w:val="left"/>
              <w:rPr>
                <w:rFonts w:hint="eastAsia" w:ascii="宋体" w:hAnsi="宋体" w:cs="宋体"/>
              </w:rPr>
            </w:pPr>
            <w:r>
              <w:rPr>
                <w:rFonts w:hint="eastAsia" w:ascii="宋体" w:hAnsi="宋体" w:cs="宋体"/>
                <w:sz w:val="18"/>
                <w:szCs w:val="18"/>
              </w:rPr>
              <w:t>咖啡盔蚧</w:t>
            </w:r>
          </w:p>
          <w:p>
            <w:pPr>
              <w:pStyle w:val="181"/>
              <w:jc w:val="left"/>
            </w:pPr>
            <w:r>
              <w:rPr>
                <w:rFonts w:ascii="Times New Roman"/>
                <w:i/>
                <w:iCs/>
                <w:szCs w:val="18"/>
              </w:rPr>
              <w:t>Saissetia coffeae</w:t>
            </w:r>
            <w:r>
              <w:rPr>
                <w:rFonts w:ascii="Times New Roman"/>
                <w:szCs w:val="18"/>
              </w:rPr>
              <w:t xml:space="preserve"> Walker</w:t>
            </w:r>
          </w:p>
        </w:tc>
        <w:tc>
          <w:tcPr>
            <w:tcW w:w="3112" w:type="dxa"/>
            <w:tcBorders>
              <w:bottom w:val="single" w:color="auto" w:sz="8" w:space="0"/>
            </w:tcBorders>
            <w:vAlign w:val="center"/>
          </w:tcPr>
          <w:p>
            <w:pPr>
              <w:snapToGrid w:val="0"/>
              <w:spacing w:line="240" w:lineRule="auto"/>
              <w:rPr>
                <w:rFonts w:hint="eastAsia" w:ascii="宋体" w:hAnsi="宋体" w:cs="宋体"/>
                <w:sz w:val="18"/>
                <w:szCs w:val="18"/>
              </w:rPr>
            </w:pPr>
            <w:r>
              <w:rPr>
                <w:rFonts w:hint="eastAsia" w:ascii="宋体" w:hAnsi="宋体" w:cs="宋体"/>
                <w:sz w:val="18"/>
                <w:szCs w:val="18"/>
              </w:rPr>
              <w:t>以若虫、成虫在咖啡嫩枝、嫩叶上刺吸植株汁液为害，受害处出现褐色油状点或黄色斑，还会排泄蜜露，诱发煤烟病。常局部大量聚生在植株上为害，严重消耗植物养分，造成植株长势衰弱、落花落果、枝条干枯。</w:t>
            </w:r>
          </w:p>
        </w:tc>
        <w:tc>
          <w:tcPr>
            <w:tcW w:w="3112" w:type="dxa"/>
            <w:tcBorders>
              <w:bottom w:val="single" w:color="auto" w:sz="8" w:space="0"/>
            </w:tcBorders>
            <w:vAlign w:val="center"/>
          </w:tcPr>
          <w:p>
            <w:pPr>
              <w:pStyle w:val="181"/>
              <w:jc w:val="both"/>
              <w:rPr>
                <w:rFonts w:hint="eastAsia" w:hAnsi="宋体" w:cs="宋体"/>
                <w:szCs w:val="18"/>
              </w:rPr>
            </w:pPr>
            <w:r>
              <w:rPr>
                <w:rFonts w:hint="eastAsia" w:hAnsi="宋体" w:cs="宋体"/>
                <w:szCs w:val="18"/>
              </w:rPr>
              <w:t>在该虫初发期，选用24%螺虫乙酯悬浮剂4 000倍～5 000倍液，或30%噻虫胺·噻嗪酮可分散油悬浮剂1 000倍～1 500倍液，或10%吡虫啉可湿性粉剂2 000倍～3 000倍液等喷施。</w:t>
            </w:r>
          </w:p>
        </w:tc>
      </w:tr>
    </w:tbl>
    <w:p>
      <w:pPr>
        <w:pStyle w:val="59"/>
        <w:ind w:firstLine="420"/>
      </w:pPr>
    </w:p>
    <w:p>
      <w:pPr>
        <w:pStyle w:val="59"/>
        <w:ind w:firstLine="420"/>
      </w:pPr>
    </w:p>
    <w:p>
      <w:pPr>
        <w:pStyle w:val="59"/>
        <w:ind w:firstLine="420"/>
      </w:pPr>
    </w:p>
    <w:p>
      <w:pPr>
        <w:pStyle w:val="59"/>
        <w:ind w:firstLine="420"/>
      </w:pPr>
    </w:p>
    <w:p>
      <w:pPr>
        <w:pStyle w:val="59"/>
        <w:ind w:firstLine="420"/>
      </w:pPr>
    </w:p>
    <w:bookmarkEnd w:id="226"/>
    <w:p>
      <w:pPr>
        <w:pStyle w:val="59"/>
        <w:ind w:firstLine="0" w:firstLineChars="0"/>
        <w:jc w:val="center"/>
      </w:pPr>
      <w:bookmarkStart w:id="233" w:name="BookMark8"/>
      <w:r>
        <w:rPr>
          <w:rFonts w:hint="eastAsia"/>
        </w:rPr>
        <w:drawing>
          <wp:inline distT="0" distB="0" distL="0" distR="0">
            <wp:extent cx="1485900" cy="317500"/>
            <wp:effectExtent l="0" t="0" r="0" b="6350"/>
            <wp:docPr id="419481210" name="图片 4"/>
            <wp:cNvGraphicFramePr/>
            <a:graphic xmlns:a="http://schemas.openxmlformats.org/drawingml/2006/main">
              <a:graphicData uri="http://schemas.openxmlformats.org/drawingml/2006/picture">
                <pic:pic xmlns:pic="http://schemas.openxmlformats.org/drawingml/2006/picture">
                  <pic:nvPicPr>
                    <pic:cNvPr id="419481210" name="图片 4"/>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3"/>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NY/T 922—XXXX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NY/T 922—XXXX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NY/T 922—XXXX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NY/T 922—XXXX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NY/T 922—XXXX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NY/T 922—XXXX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NY/T 922—XXXX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NY/T 922—XXXX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NY/T 922—XXXX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NY/T 922—XXXX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NY/T 922—XXXX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NY/T 922—XXXX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真亦幻">
    <w15:presenceInfo w15:providerId="WPS Office" w15:userId="40997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revisionView w:markup="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ZmNhZmMwYTRkMzdjNDc0ZDBiODA4ZTNmNjg2YzYifQ=="/>
  </w:docVars>
  <w:rsids>
    <w:rsidRoot w:val="002024C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CB3"/>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378C"/>
    <w:rsid w:val="001642FA"/>
    <w:rsid w:val="001649EB"/>
    <w:rsid w:val="00164BAF"/>
    <w:rsid w:val="00164FA8"/>
    <w:rsid w:val="00165065"/>
    <w:rsid w:val="00165434"/>
    <w:rsid w:val="0016580B"/>
    <w:rsid w:val="00165F49"/>
    <w:rsid w:val="0016677E"/>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7EFE"/>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28A"/>
    <w:rsid w:val="002024C6"/>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3F9"/>
    <w:rsid w:val="002A5977"/>
    <w:rsid w:val="002A5A13"/>
    <w:rsid w:val="002A757F"/>
    <w:rsid w:val="002A7F44"/>
    <w:rsid w:val="002B0C40"/>
    <w:rsid w:val="002B1966"/>
    <w:rsid w:val="002B23E3"/>
    <w:rsid w:val="002B4508"/>
    <w:rsid w:val="002B5779"/>
    <w:rsid w:val="002B675F"/>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6E7"/>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DEF"/>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B4508"/>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2BB6"/>
    <w:rsid w:val="00523F95"/>
    <w:rsid w:val="00524D65"/>
    <w:rsid w:val="00525B16"/>
    <w:rsid w:val="00533D04"/>
    <w:rsid w:val="00534804"/>
    <w:rsid w:val="00534BDF"/>
    <w:rsid w:val="005354EA"/>
    <w:rsid w:val="00535EC4"/>
    <w:rsid w:val="00535ED9"/>
    <w:rsid w:val="0053692B"/>
    <w:rsid w:val="00536C1F"/>
    <w:rsid w:val="00541853"/>
    <w:rsid w:val="00543BDA"/>
    <w:rsid w:val="005441CC"/>
    <w:rsid w:val="00544BD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5F38F8"/>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0CD"/>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39DC"/>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0068"/>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20F9"/>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02D"/>
    <w:rsid w:val="007D6518"/>
    <w:rsid w:val="007D76BD"/>
    <w:rsid w:val="007E0BF1"/>
    <w:rsid w:val="007E0D02"/>
    <w:rsid w:val="007E258B"/>
    <w:rsid w:val="007E5BB0"/>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820"/>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6D82"/>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6D26"/>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886"/>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283A"/>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01C"/>
    <w:rsid w:val="00B12981"/>
    <w:rsid w:val="00B147DD"/>
    <w:rsid w:val="00B156FD"/>
    <w:rsid w:val="00B21F61"/>
    <w:rsid w:val="00B261F1"/>
    <w:rsid w:val="00B265BC"/>
    <w:rsid w:val="00B3121D"/>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096C"/>
    <w:rsid w:val="00B827A6"/>
    <w:rsid w:val="00B831CE"/>
    <w:rsid w:val="00B86223"/>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56F7A"/>
    <w:rsid w:val="00C57B74"/>
    <w:rsid w:val="00C601BC"/>
    <w:rsid w:val="00C6329F"/>
    <w:rsid w:val="00C63340"/>
    <w:rsid w:val="00C643F9"/>
    <w:rsid w:val="00C64E95"/>
    <w:rsid w:val="00C71372"/>
    <w:rsid w:val="00C72410"/>
    <w:rsid w:val="00C7287F"/>
    <w:rsid w:val="00C80CB8"/>
    <w:rsid w:val="00C819F8"/>
    <w:rsid w:val="00C8248C"/>
    <w:rsid w:val="00C832C5"/>
    <w:rsid w:val="00C8482D"/>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5E0"/>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5A62"/>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5DF2"/>
    <w:rsid w:val="00DA64F8"/>
    <w:rsid w:val="00DA6C15"/>
    <w:rsid w:val="00DB38EE"/>
    <w:rsid w:val="00DB498B"/>
    <w:rsid w:val="00DB66CA"/>
    <w:rsid w:val="00DB6BCA"/>
    <w:rsid w:val="00DB7113"/>
    <w:rsid w:val="00DC0321"/>
    <w:rsid w:val="00DC037F"/>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4BC"/>
    <w:rsid w:val="00EA58D1"/>
    <w:rsid w:val="00EA61BC"/>
    <w:rsid w:val="00EA681A"/>
    <w:rsid w:val="00EA735B"/>
    <w:rsid w:val="00EB1E69"/>
    <w:rsid w:val="00EB2086"/>
    <w:rsid w:val="00EB5EDF"/>
    <w:rsid w:val="00EB60FE"/>
    <w:rsid w:val="00EB74DB"/>
    <w:rsid w:val="00EC10A4"/>
    <w:rsid w:val="00EC5359"/>
    <w:rsid w:val="00EC562A"/>
    <w:rsid w:val="00ED067A"/>
    <w:rsid w:val="00ED2B50"/>
    <w:rsid w:val="00ED3D35"/>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2FA4"/>
    <w:rsid w:val="00F25BB6"/>
    <w:rsid w:val="00F26B7E"/>
    <w:rsid w:val="00F27A3B"/>
    <w:rsid w:val="00F33565"/>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0F2"/>
    <w:rsid w:val="00FE7E79"/>
    <w:rsid w:val="00FF3E7D"/>
    <w:rsid w:val="00FF5B99"/>
    <w:rsid w:val="00FF730C"/>
    <w:rsid w:val="00FF73F4"/>
    <w:rsid w:val="00FF7CE4"/>
    <w:rsid w:val="00FF7E39"/>
    <w:rsid w:val="08D60BA0"/>
    <w:rsid w:val="13785584"/>
    <w:rsid w:val="15F1161D"/>
    <w:rsid w:val="1A245885"/>
    <w:rsid w:val="2CF5CFC5"/>
    <w:rsid w:val="319E38A8"/>
    <w:rsid w:val="5B7DA378"/>
    <w:rsid w:val="6175539A"/>
    <w:rsid w:val="67D643BD"/>
    <w:rsid w:val="67D7C61D"/>
    <w:rsid w:val="77472C97"/>
    <w:rsid w:val="7CDD559A"/>
    <w:rsid w:val="7FEB21CB"/>
    <w:rsid w:val="C36F914D"/>
    <w:rsid w:val="D671A750"/>
    <w:rsid w:val="D7EF5D06"/>
    <w:rsid w:val="EFD35822"/>
    <w:rsid w:val="FC6B4C61"/>
    <w:rsid w:val="FF9E9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autoRedefine/>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autoRedefine/>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autoRedefine/>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autoRedefine/>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autoRedefine/>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 w:type="paragraph" w:customStyle="1" w:styleId="235">
    <w:name w:val="修订1"/>
    <w:hidden/>
    <w:semiHidden/>
    <w:qFormat/>
    <w:uiPriority w:val="99"/>
    <w:rPr>
      <w:rFonts w:ascii="Calibri" w:hAnsi="Calibri" w:eastAsia="宋体" w:cs="Times New Roman"/>
      <w:kern w:val="2"/>
      <w:sz w:val="21"/>
      <w:szCs w:val="21"/>
      <w:lang w:val="en-US" w:eastAsia="zh-CN" w:bidi="ar-SA"/>
    </w:rPr>
  </w:style>
  <w:style w:type="paragraph" w:customStyle="1" w:styleId="236">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HUAWEI\C:\Program%20Files%20(x86)\StandardEditor\template\&#34892;&#19994;&#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861F62892A4484BB572FB3355BA1B3"/>
        <w:style w:val=""/>
        <w:category>
          <w:name w:val="常规"/>
          <w:gallery w:val="placeholder"/>
        </w:category>
        <w:types>
          <w:type w:val="bbPlcHdr"/>
        </w:types>
        <w:behaviors>
          <w:behavior w:val="content"/>
        </w:behaviors>
        <w:description w:val=""/>
        <w:guid w:val="{F86BF488-A48B-4627-8DE2-5E2A551B31CE}"/>
      </w:docPartPr>
      <w:docPartBody>
        <w:p>
          <w:pPr>
            <w:pStyle w:val="5"/>
            <w:rPr>
              <w:rFonts w:hint="eastAsia"/>
            </w:rPr>
          </w:pPr>
          <w:r>
            <w:rPr>
              <w:rStyle w:val="4"/>
              <w:rFonts w:hint="eastAsia"/>
            </w:rPr>
            <w:t>单击或点击此处输入文字。</w:t>
          </w:r>
        </w:p>
      </w:docPartBody>
    </w:docPart>
    <w:docPart>
      <w:docPartPr>
        <w:name w:val="384C8E084FAF4A26973A260786DB5CCF"/>
        <w:style w:val=""/>
        <w:category>
          <w:name w:val="常规"/>
          <w:gallery w:val="placeholder"/>
        </w:category>
        <w:types>
          <w:type w:val="bbPlcHdr"/>
        </w:types>
        <w:behaviors>
          <w:behavior w:val="content"/>
        </w:behaviors>
        <w:description w:val=""/>
        <w:guid w:val="{D5DBF932-393B-4496-927F-35DAC373C632}"/>
      </w:docPartPr>
      <w:docPartBody>
        <w:p>
          <w:pPr>
            <w:pStyle w:val="6"/>
            <w:rPr>
              <w:rFonts w:hint="eastAsia"/>
            </w:rPr>
          </w:pPr>
          <w:r>
            <w:rPr>
              <w:rStyle w:val="4"/>
              <w:rFonts w:hint="eastAsia"/>
            </w:rPr>
            <w:t>选择一项。</w:t>
          </w:r>
        </w:p>
      </w:docPartBody>
    </w:docPart>
    <w:docPart>
      <w:docPartPr>
        <w:name w:val="F3F2932120CA463EA4E57F9504E25EA2"/>
        <w:style w:val=""/>
        <w:category>
          <w:name w:val="常规"/>
          <w:gallery w:val="placeholder"/>
        </w:category>
        <w:types>
          <w:type w:val="bbPlcHdr"/>
        </w:types>
        <w:behaviors>
          <w:behavior w:val="content"/>
        </w:behaviors>
        <w:description w:val=""/>
        <w:guid w:val="{DE5784AC-D0A8-429A-A9B0-09FB8153BF80}"/>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8D"/>
    <w:rsid w:val="0016677E"/>
    <w:rsid w:val="001A7EFE"/>
    <w:rsid w:val="0047769D"/>
    <w:rsid w:val="0074278D"/>
    <w:rsid w:val="00792FF5"/>
    <w:rsid w:val="00873820"/>
    <w:rsid w:val="00AD7338"/>
    <w:rsid w:val="00B572AF"/>
    <w:rsid w:val="00BB0219"/>
    <w:rsid w:val="00DA5DF2"/>
    <w:rsid w:val="00DC44BF"/>
    <w:rsid w:val="00ED3D35"/>
    <w:rsid w:val="00F00512"/>
    <w:rsid w:val="00F33565"/>
    <w:rsid w:val="00F9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F861F62892A4484BB572FB3355BA1B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84C8E084FAF4A26973A260786DB5CC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3F2932120CA463EA4E57F9504E25EA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17</Pages>
  <Words>2532</Words>
  <Characters>14436</Characters>
  <Lines>120</Lines>
  <Paragraphs>33</Paragraphs>
  <TotalTime>35</TotalTime>
  <ScaleCrop>false</ScaleCrop>
  <LinksUpToDate>false</LinksUpToDate>
  <CharactersWithSpaces>16935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2025-09-28T23:05:00Z</dcterms:created>
  <dc:creator>Administrator</dc:creator>
  <dc:description>&lt;config cover="true" show_menu="true" version="1.0.0" doctype="SDKXY"&gt;_x000d_
&lt;/config&gt;</dc:description>
  <cp:lastModifiedBy>亦真亦幻</cp:lastModifiedBy>
  <cp:lastPrinted>2021-02-04T00:18:00Z</cp:lastPrinted>
  <dcterms:modified xsi:type="dcterms:W3CDTF">2025-10-11T06:50:35Z</dcterms:modified>
  <dc:title>行业标准</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eyJoZGlkIjoiMWJmYmVhMGQ2YWQwOTc0ZDFkYmVkZTE0NzFkNThlYzIiLCJ1c2VySWQiOiI4NjY1NTI3ODQifQ==</vt:lpwstr>
  </property>
  <property fmtid="{D5CDD505-2E9C-101B-9397-08002B2CF9AE}" pid="16" name="KSOProductBuildVer">
    <vt:lpwstr>2052-12.1.0.16364</vt:lpwstr>
  </property>
  <property fmtid="{D5CDD505-2E9C-101B-9397-08002B2CF9AE}" pid="17" name="ICV">
    <vt:lpwstr>CBEF9EB942984F48A42CBD596B1CFBE8_12</vt:lpwstr>
  </property>
</Properties>
</file>